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lang w:val="es-ES"/>
        </w:rPr>
        <w:id w:val="-62031556"/>
        <w:docPartObj>
          <w:docPartGallery w:val="Table of Contents"/>
          <w:docPartUnique/>
        </w:docPartObj>
      </w:sdtPr>
      <w:sdtEndPr>
        <w:rPr>
          <w:rFonts w:eastAsia="Times New Roman" w:cs="Times New Roman"/>
          <w:b/>
          <w:bCs/>
          <w:sz w:val="20"/>
          <w:szCs w:val="24"/>
          <w:lang w:eastAsia="es-ES"/>
        </w:rPr>
      </w:sdtEndPr>
      <w:sdtContent>
        <w:p w14:paraId="25FA9567" w14:textId="1CB96056" w:rsidR="00B6712B" w:rsidRPr="008637A5" w:rsidRDefault="00951148">
          <w:pPr>
            <w:pStyle w:val="TtuloTDC"/>
            <w:rPr>
              <w:lang w:val="es-ES"/>
            </w:rPr>
          </w:pPr>
          <w:r>
            <w:rPr>
              <w:lang w:val="es-ES"/>
            </w:rPr>
            <w:t>PROYECTO DE INVESTIGACIÓN EN EL HLCM</w:t>
          </w:r>
        </w:p>
        <w:p w14:paraId="5F2ADE49" w14:textId="3A5AD04E" w:rsidR="008637A5" w:rsidRDefault="00B6712B">
          <w:pPr>
            <w:pStyle w:val="TDC1"/>
            <w:tabs>
              <w:tab w:val="left" w:pos="440"/>
              <w:tab w:val="right" w:leader="dot" w:pos="897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s-CL" w:eastAsia="es-C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1647563" w:history="1">
            <w:r w:rsidR="008637A5" w:rsidRPr="00EC6614">
              <w:rPr>
                <w:rStyle w:val="Hipervnculo"/>
                <w:noProof/>
              </w:rPr>
              <w:t>1.</w:t>
            </w:r>
            <w:r w:rsidR="008637A5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s-CL" w:eastAsia="es-CL"/>
              </w:rPr>
              <w:tab/>
            </w:r>
            <w:r w:rsidR="008637A5" w:rsidRPr="00EC6614">
              <w:rPr>
                <w:rStyle w:val="Hipervnculo"/>
                <w:noProof/>
              </w:rPr>
              <w:t>IDENTIFICACIÓN DEL PROYECTO</w:t>
            </w:r>
            <w:r w:rsidR="008637A5">
              <w:rPr>
                <w:noProof/>
                <w:webHidden/>
              </w:rPr>
              <w:tab/>
            </w:r>
            <w:r w:rsidR="008637A5">
              <w:rPr>
                <w:noProof/>
                <w:webHidden/>
              </w:rPr>
              <w:fldChar w:fldCharType="begin"/>
            </w:r>
            <w:r w:rsidR="008637A5">
              <w:rPr>
                <w:noProof/>
                <w:webHidden/>
              </w:rPr>
              <w:instrText xml:space="preserve"> PAGEREF _Toc191647563 \h </w:instrText>
            </w:r>
            <w:r w:rsidR="008637A5">
              <w:rPr>
                <w:noProof/>
                <w:webHidden/>
              </w:rPr>
            </w:r>
            <w:r w:rsidR="008637A5">
              <w:rPr>
                <w:noProof/>
                <w:webHidden/>
              </w:rPr>
              <w:fldChar w:fldCharType="separate"/>
            </w:r>
            <w:r w:rsidR="008637A5">
              <w:rPr>
                <w:noProof/>
                <w:webHidden/>
              </w:rPr>
              <w:t>1</w:t>
            </w:r>
            <w:r w:rsidR="008637A5">
              <w:rPr>
                <w:noProof/>
                <w:webHidden/>
              </w:rPr>
              <w:fldChar w:fldCharType="end"/>
            </w:r>
          </w:hyperlink>
        </w:p>
        <w:p w14:paraId="0A9E6E6A" w14:textId="51B70CFE" w:rsidR="008637A5" w:rsidRDefault="008637A5">
          <w:pPr>
            <w:pStyle w:val="TDC1"/>
            <w:tabs>
              <w:tab w:val="left" w:pos="440"/>
              <w:tab w:val="right" w:leader="dot" w:pos="897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s-CL" w:eastAsia="es-CL"/>
            </w:rPr>
          </w:pPr>
          <w:hyperlink w:anchor="_Toc191647564" w:history="1">
            <w:r w:rsidRPr="00EC6614">
              <w:rPr>
                <w:rStyle w:val="Hipervnculo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s-CL" w:eastAsia="es-CL"/>
              </w:rPr>
              <w:tab/>
            </w:r>
            <w:r w:rsidRPr="00EC6614">
              <w:rPr>
                <w:rStyle w:val="Hipervnculo"/>
                <w:noProof/>
              </w:rPr>
              <w:t>CENTROS DE RESPONSABILIDAD (CR) Y UNIDADES PARTICIPANTES: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_Toc191647564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FE8E74" w14:textId="08FC9541" w:rsidR="008637A5" w:rsidRDefault="008637A5">
          <w:pPr>
            <w:pStyle w:val="TDC1"/>
            <w:tabs>
              <w:tab w:val="left" w:pos="440"/>
              <w:tab w:val="right" w:leader="dot" w:pos="897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s-CL" w:eastAsia="es-CL"/>
            </w:rPr>
          </w:pPr>
          <w:hyperlink w:anchor="_Toc191647565" w:history="1">
            <w:r w:rsidRPr="00EC6614">
              <w:rPr>
                <w:rStyle w:val="Hipervnculo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s-CL" w:eastAsia="es-CL"/>
              </w:rPr>
              <w:tab/>
            </w:r>
            <w:r w:rsidRPr="00EC6614">
              <w:rPr>
                <w:rStyle w:val="Hipervnculo"/>
                <w:noProof/>
              </w:rPr>
              <w:t>INVESTIGADOR RESPONSABLE DEL PROYECTO EN HLCM (debe ser funcionario del hospital)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_Toc191647565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ABEFF4" w14:textId="07DB1AD2" w:rsidR="008637A5" w:rsidRDefault="008637A5">
          <w:pPr>
            <w:pStyle w:val="TDC1"/>
            <w:tabs>
              <w:tab w:val="left" w:pos="440"/>
              <w:tab w:val="right" w:leader="dot" w:pos="897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s-CL" w:eastAsia="es-CL"/>
            </w:rPr>
          </w:pPr>
          <w:hyperlink w:anchor="_Toc191647566" w:history="1">
            <w:r w:rsidRPr="00EC6614">
              <w:rPr>
                <w:rStyle w:val="Hipervnculo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s-CL" w:eastAsia="es-CL"/>
              </w:rPr>
              <w:tab/>
            </w:r>
            <w:r w:rsidRPr="00EC6614">
              <w:rPr>
                <w:rStyle w:val="Hipervnculo"/>
                <w:noProof/>
              </w:rPr>
              <w:t>INVESTIGADOR PRINCIPAL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_Toc191647566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212833" w14:textId="62385E10" w:rsidR="008637A5" w:rsidRDefault="008637A5">
          <w:pPr>
            <w:pStyle w:val="TDC1"/>
            <w:tabs>
              <w:tab w:val="left" w:pos="440"/>
              <w:tab w:val="right" w:leader="dot" w:pos="897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s-CL" w:eastAsia="es-CL"/>
            </w:rPr>
          </w:pPr>
          <w:hyperlink w:anchor="_Toc191647567" w:history="1">
            <w:r w:rsidRPr="00EC6614">
              <w:rPr>
                <w:rStyle w:val="Hipervnculo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s-CL" w:eastAsia="es-CL"/>
              </w:rPr>
              <w:tab/>
            </w:r>
            <w:r w:rsidRPr="00EC6614">
              <w:rPr>
                <w:rStyle w:val="Hipervnculo"/>
                <w:noProof/>
              </w:rPr>
              <w:t>CO-INVESTIGADORES (Completar para cada uno)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_Toc191647567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100E16" w14:textId="53949975" w:rsidR="008637A5" w:rsidRDefault="008637A5">
          <w:pPr>
            <w:pStyle w:val="TDC1"/>
            <w:tabs>
              <w:tab w:val="left" w:pos="440"/>
              <w:tab w:val="right" w:leader="dot" w:pos="897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s-CL" w:eastAsia="es-CL"/>
            </w:rPr>
          </w:pPr>
          <w:hyperlink w:anchor="_Toc191647568" w:history="1">
            <w:r w:rsidRPr="00EC6614">
              <w:rPr>
                <w:rStyle w:val="Hipervnculo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s-CL" w:eastAsia="es-CL"/>
              </w:rPr>
              <w:tab/>
            </w:r>
            <w:r w:rsidRPr="00EC6614">
              <w:rPr>
                <w:rStyle w:val="Hipervnculo"/>
                <w:noProof/>
              </w:rPr>
              <w:t>COMPROMISO DEL INVESTIGADOR RESPONSABLE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_Toc191647568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F92880" w14:textId="2D00CE2D" w:rsidR="008637A5" w:rsidRDefault="008637A5">
          <w:pPr>
            <w:pStyle w:val="TDC1"/>
            <w:tabs>
              <w:tab w:val="left" w:pos="440"/>
              <w:tab w:val="right" w:leader="dot" w:pos="897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s-CL" w:eastAsia="es-CL"/>
            </w:rPr>
          </w:pPr>
          <w:hyperlink w:anchor="_Toc191647569" w:history="1">
            <w:r w:rsidRPr="00EC6614">
              <w:rPr>
                <w:rStyle w:val="Hipervnculo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s-CL" w:eastAsia="es-CL"/>
              </w:rPr>
              <w:tab/>
            </w:r>
            <w:r w:rsidRPr="00EC6614">
              <w:rPr>
                <w:rStyle w:val="Hipervnculo"/>
                <w:noProof/>
              </w:rPr>
              <w:t>RESUMEN DEL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_Toc191647569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938D6B" w14:textId="20B71CDB" w:rsidR="008637A5" w:rsidRDefault="008637A5">
          <w:pPr>
            <w:pStyle w:val="TDC1"/>
            <w:tabs>
              <w:tab w:val="left" w:pos="440"/>
              <w:tab w:val="right" w:leader="dot" w:pos="897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s-CL" w:eastAsia="es-CL"/>
            </w:rPr>
          </w:pPr>
          <w:hyperlink w:anchor="_Toc191647570" w:history="1">
            <w:r w:rsidRPr="00EC6614">
              <w:rPr>
                <w:rStyle w:val="Hipervnculo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s-CL" w:eastAsia="es-CL"/>
              </w:rPr>
              <w:tab/>
            </w:r>
            <w:r w:rsidRPr="00EC6614">
              <w:rPr>
                <w:rStyle w:val="Hipervnculo"/>
                <w:noProof/>
              </w:rPr>
              <w:t>MARCO TEÓRICO DEL PROYECTO: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_Toc191647570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A51052" w14:textId="5EDA38F7" w:rsidR="008637A5" w:rsidRDefault="008637A5">
          <w:pPr>
            <w:pStyle w:val="TDC1"/>
            <w:tabs>
              <w:tab w:val="left" w:pos="440"/>
              <w:tab w:val="right" w:leader="dot" w:pos="897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s-CL" w:eastAsia="es-CL"/>
            </w:rPr>
          </w:pPr>
          <w:hyperlink w:anchor="_Toc191647571" w:history="1">
            <w:r w:rsidRPr="00EC6614">
              <w:rPr>
                <w:rStyle w:val="Hipervnculo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s-CL" w:eastAsia="es-CL"/>
              </w:rPr>
              <w:tab/>
            </w:r>
            <w:r w:rsidRPr="00EC6614">
              <w:rPr>
                <w:rStyle w:val="Hipervnculo"/>
                <w:noProof/>
              </w:rPr>
              <w:t>PREGUNTA DE INVESTIGACIÓN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_Toc191647571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6FFA72" w14:textId="75E8B962" w:rsidR="008637A5" w:rsidRDefault="008637A5">
          <w:pPr>
            <w:pStyle w:val="TDC1"/>
            <w:tabs>
              <w:tab w:val="left" w:pos="660"/>
              <w:tab w:val="right" w:leader="dot" w:pos="897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s-CL" w:eastAsia="es-CL"/>
            </w:rPr>
          </w:pPr>
          <w:hyperlink w:anchor="_Toc191647572" w:history="1">
            <w:r w:rsidRPr="00EC6614">
              <w:rPr>
                <w:rStyle w:val="Hipervnculo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s-CL" w:eastAsia="es-CL"/>
              </w:rPr>
              <w:tab/>
            </w:r>
            <w:r w:rsidRPr="00EC6614">
              <w:rPr>
                <w:rStyle w:val="Hipervnculo"/>
                <w:noProof/>
              </w:rPr>
              <w:t>HIPÓTESIS (Si aplica)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_Toc191647572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E7CD8A" w14:textId="5B902D0D" w:rsidR="008637A5" w:rsidRDefault="008637A5">
          <w:pPr>
            <w:pStyle w:val="TDC1"/>
            <w:tabs>
              <w:tab w:val="left" w:pos="660"/>
              <w:tab w:val="right" w:leader="dot" w:pos="897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s-CL" w:eastAsia="es-CL"/>
            </w:rPr>
          </w:pPr>
          <w:hyperlink w:anchor="_Toc191647573" w:history="1">
            <w:r w:rsidRPr="00EC6614">
              <w:rPr>
                <w:rStyle w:val="Hipervnculo"/>
                <w:noProof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s-CL" w:eastAsia="es-CL"/>
              </w:rPr>
              <w:tab/>
            </w:r>
            <w:r w:rsidRPr="00EC6614">
              <w:rPr>
                <w:rStyle w:val="Hipervnculo"/>
                <w:noProof/>
              </w:rPr>
              <w:t>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_Toc191647573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C51713" w14:textId="7E36DDC8" w:rsidR="008637A5" w:rsidRDefault="008637A5">
          <w:pPr>
            <w:pStyle w:val="TDC1"/>
            <w:tabs>
              <w:tab w:val="left" w:pos="660"/>
              <w:tab w:val="right" w:leader="dot" w:pos="897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s-CL" w:eastAsia="es-CL"/>
            </w:rPr>
          </w:pPr>
          <w:hyperlink w:anchor="_Toc191647574" w:history="1">
            <w:r w:rsidRPr="00EC6614">
              <w:rPr>
                <w:rStyle w:val="Hipervnculo"/>
                <w:noProof/>
              </w:rPr>
              <w:t>12.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s-CL" w:eastAsia="es-CL"/>
              </w:rPr>
              <w:tab/>
            </w:r>
            <w:r w:rsidRPr="00EC6614">
              <w:rPr>
                <w:rStyle w:val="Hipervnculo"/>
                <w:noProof/>
              </w:rPr>
              <w:t>METODOLOGÍA.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_Toc191647574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131BFB" w14:textId="3A42A731" w:rsidR="008637A5" w:rsidRDefault="008637A5">
          <w:pPr>
            <w:pStyle w:val="TDC1"/>
            <w:tabs>
              <w:tab w:val="left" w:pos="660"/>
              <w:tab w:val="right" w:leader="dot" w:pos="897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s-CL" w:eastAsia="es-CL"/>
            </w:rPr>
          </w:pPr>
          <w:hyperlink w:anchor="_Toc191647575" w:history="1">
            <w:r w:rsidRPr="00EC6614">
              <w:rPr>
                <w:rStyle w:val="Hipervnculo"/>
                <w:noProof/>
              </w:rPr>
              <w:t>13.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s-CL" w:eastAsia="es-CL"/>
              </w:rPr>
              <w:tab/>
            </w:r>
            <w:r w:rsidRPr="00EC6614">
              <w:rPr>
                <w:rStyle w:val="Hipervnculo"/>
                <w:noProof/>
              </w:rPr>
              <w:t>CONSENTIMIENTO Y ASENTIMIENTO INFORMADO.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_Toc191647575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252B20" w14:textId="5FCC0F63" w:rsidR="008637A5" w:rsidRDefault="008637A5">
          <w:pPr>
            <w:pStyle w:val="TDC1"/>
            <w:tabs>
              <w:tab w:val="left" w:pos="660"/>
              <w:tab w:val="right" w:leader="dot" w:pos="897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s-CL" w:eastAsia="es-CL"/>
            </w:rPr>
          </w:pPr>
          <w:hyperlink w:anchor="_Toc191647576" w:history="1">
            <w:r w:rsidRPr="00EC6614">
              <w:rPr>
                <w:rStyle w:val="Hipervnculo"/>
                <w:noProof/>
              </w:rPr>
              <w:t>14.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s-CL" w:eastAsia="es-CL"/>
              </w:rPr>
              <w:tab/>
            </w:r>
            <w:r w:rsidRPr="00EC6614">
              <w:rPr>
                <w:rStyle w:val="Hipervnculo"/>
                <w:noProof/>
              </w:rPr>
              <w:t>FLUJOGRAMA DE COORDINACIÓN LOCAL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_Toc191647576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F43449" w14:textId="5EAE3AA5" w:rsidR="008637A5" w:rsidRDefault="008637A5">
          <w:pPr>
            <w:pStyle w:val="TDC1"/>
            <w:tabs>
              <w:tab w:val="left" w:pos="660"/>
              <w:tab w:val="right" w:leader="dot" w:pos="897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s-CL" w:eastAsia="es-CL"/>
            </w:rPr>
          </w:pPr>
          <w:hyperlink w:anchor="_Toc191647577" w:history="1">
            <w:r w:rsidRPr="00EC6614">
              <w:rPr>
                <w:rStyle w:val="Hipervnculo"/>
                <w:noProof/>
              </w:rPr>
              <w:t>15.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s-CL" w:eastAsia="es-CL"/>
              </w:rPr>
              <w:tab/>
            </w:r>
            <w:r w:rsidRPr="00EC6614">
              <w:rPr>
                <w:rStyle w:val="Hipervnculo"/>
                <w:noProof/>
              </w:rPr>
              <w:t>FINANCIAMIENTO DEL ESTUDIO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_Toc191647577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8676D6" w14:textId="46450F84" w:rsidR="008637A5" w:rsidRDefault="008637A5">
          <w:pPr>
            <w:pStyle w:val="TDC1"/>
            <w:tabs>
              <w:tab w:val="left" w:pos="660"/>
              <w:tab w:val="right" w:leader="dot" w:pos="897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s-CL" w:eastAsia="es-CL"/>
            </w:rPr>
          </w:pPr>
          <w:hyperlink w:anchor="_Toc191647578" w:history="1">
            <w:r w:rsidRPr="00EC6614">
              <w:rPr>
                <w:rStyle w:val="Hipervnculo"/>
                <w:noProof/>
              </w:rPr>
              <w:t>16.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s-CL" w:eastAsia="es-CL"/>
              </w:rPr>
              <w:tab/>
            </w:r>
            <w:r w:rsidRPr="00EC6614">
              <w:rPr>
                <w:rStyle w:val="Hipervnculo"/>
                <w:noProof/>
              </w:rPr>
              <w:t>PRESENTACIÓN A COMITÉ DE ÉTICA CIENTÍFICO O DE INVESTIGACIÓN (CEC).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_Toc191647578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89D0EC" w14:textId="68C15F5D" w:rsidR="008637A5" w:rsidRDefault="008637A5">
          <w:pPr>
            <w:pStyle w:val="TDC1"/>
            <w:tabs>
              <w:tab w:val="left" w:pos="660"/>
              <w:tab w:val="right" w:leader="dot" w:pos="897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s-CL" w:eastAsia="es-CL"/>
            </w:rPr>
          </w:pPr>
          <w:hyperlink w:anchor="_Toc191647579" w:history="1">
            <w:r w:rsidRPr="00EC6614">
              <w:rPr>
                <w:rStyle w:val="Hipervnculo"/>
                <w:noProof/>
              </w:rPr>
              <w:t>17.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s-CL" w:eastAsia="es-CL"/>
              </w:rPr>
              <w:tab/>
            </w:r>
            <w:r w:rsidRPr="00EC6614">
              <w:rPr>
                <w:rStyle w:val="Hipervnculo"/>
                <w:noProof/>
              </w:rPr>
              <w:t>PLAN DE TRABAJO: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_Toc191647579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4248EB" w14:textId="0820DE21" w:rsidR="00B6712B" w:rsidRDefault="00B6712B">
          <w:r>
            <w:rPr>
              <w:b/>
              <w:bCs/>
            </w:rPr>
            <w:fldChar w:fldCharType="end"/>
          </w:r>
        </w:p>
      </w:sdtContent>
    </w:sdt>
    <w:p w14:paraId="1FB88B2B" w14:textId="05BFABE5" w:rsidR="00B6712B" w:rsidRDefault="00B6712B" w:rsidP="00B6712B">
      <w:pPr>
        <w:jc w:val="both"/>
        <w:rPr>
          <w:rFonts w:asciiTheme="minorHAnsi" w:hAnsiTheme="minorHAnsi" w:cstheme="minorHAnsi"/>
        </w:rPr>
      </w:pPr>
    </w:p>
    <w:p w14:paraId="3128C80B" w14:textId="77777777" w:rsidR="008637A5" w:rsidRDefault="008637A5" w:rsidP="008637A5">
      <w:pPr>
        <w:jc w:val="center"/>
        <w:rPr>
          <w:rFonts w:asciiTheme="minorHAnsi" w:hAnsiTheme="minorHAnsi" w:cstheme="minorHAnsi"/>
        </w:rPr>
      </w:pPr>
    </w:p>
    <w:p w14:paraId="03CCC4D9" w14:textId="77777777" w:rsidR="008637A5" w:rsidRDefault="008637A5" w:rsidP="008637A5">
      <w:pPr>
        <w:jc w:val="center"/>
        <w:rPr>
          <w:rFonts w:asciiTheme="minorHAnsi" w:hAnsiTheme="minorHAnsi" w:cstheme="minorHAnsi"/>
        </w:rPr>
      </w:pPr>
    </w:p>
    <w:p w14:paraId="158961CA" w14:textId="77777777" w:rsidR="008637A5" w:rsidRDefault="008637A5" w:rsidP="008637A5">
      <w:pPr>
        <w:jc w:val="center"/>
        <w:rPr>
          <w:rFonts w:asciiTheme="minorHAnsi" w:hAnsiTheme="minorHAnsi" w:cstheme="minorHAnsi"/>
        </w:rPr>
      </w:pPr>
    </w:p>
    <w:p w14:paraId="0E285534" w14:textId="77777777" w:rsidR="008637A5" w:rsidRDefault="008637A5" w:rsidP="008637A5">
      <w:pPr>
        <w:jc w:val="center"/>
        <w:rPr>
          <w:rFonts w:asciiTheme="minorHAnsi" w:hAnsiTheme="minorHAnsi" w:cstheme="minorHAnsi"/>
        </w:rPr>
      </w:pPr>
    </w:p>
    <w:p w14:paraId="4A817845" w14:textId="77777777" w:rsidR="008637A5" w:rsidRDefault="008637A5" w:rsidP="008637A5">
      <w:pPr>
        <w:jc w:val="center"/>
        <w:rPr>
          <w:rFonts w:asciiTheme="minorHAnsi" w:hAnsiTheme="minorHAnsi" w:cstheme="minorHAnsi"/>
        </w:rPr>
      </w:pPr>
    </w:p>
    <w:p w14:paraId="01E6F35A" w14:textId="77777777" w:rsidR="008637A5" w:rsidRDefault="008637A5" w:rsidP="008637A5">
      <w:pPr>
        <w:jc w:val="center"/>
        <w:rPr>
          <w:rFonts w:asciiTheme="minorHAnsi" w:hAnsiTheme="minorHAnsi" w:cstheme="minorHAnsi"/>
        </w:rPr>
      </w:pPr>
    </w:p>
    <w:p w14:paraId="247B18C3" w14:textId="77777777" w:rsidR="008637A5" w:rsidRDefault="008637A5" w:rsidP="008637A5">
      <w:pPr>
        <w:jc w:val="center"/>
        <w:rPr>
          <w:rFonts w:asciiTheme="minorHAnsi" w:hAnsiTheme="minorHAnsi" w:cstheme="minorHAnsi"/>
        </w:rPr>
      </w:pPr>
    </w:p>
    <w:p w14:paraId="23C73A6A" w14:textId="77777777" w:rsidR="008637A5" w:rsidRDefault="008637A5" w:rsidP="008637A5">
      <w:pPr>
        <w:jc w:val="center"/>
        <w:rPr>
          <w:rFonts w:asciiTheme="minorHAnsi" w:hAnsiTheme="minorHAnsi" w:cstheme="minorHAnsi"/>
        </w:rPr>
      </w:pPr>
    </w:p>
    <w:p w14:paraId="2724D262" w14:textId="77777777" w:rsidR="008637A5" w:rsidRDefault="008637A5" w:rsidP="008637A5">
      <w:pPr>
        <w:jc w:val="center"/>
        <w:rPr>
          <w:rFonts w:asciiTheme="minorHAnsi" w:hAnsiTheme="minorHAnsi" w:cstheme="minorHAnsi"/>
        </w:rPr>
      </w:pPr>
    </w:p>
    <w:p w14:paraId="207EE938" w14:textId="77777777" w:rsidR="008637A5" w:rsidRDefault="008637A5" w:rsidP="008637A5">
      <w:pPr>
        <w:jc w:val="center"/>
        <w:rPr>
          <w:rFonts w:asciiTheme="minorHAnsi" w:hAnsiTheme="minorHAnsi" w:cstheme="minorHAnsi"/>
        </w:rPr>
      </w:pPr>
    </w:p>
    <w:p w14:paraId="2492804B" w14:textId="77777777" w:rsidR="008637A5" w:rsidRDefault="008637A5" w:rsidP="008637A5">
      <w:pPr>
        <w:jc w:val="center"/>
        <w:rPr>
          <w:rFonts w:asciiTheme="minorHAnsi" w:hAnsiTheme="minorHAnsi" w:cstheme="minorHAnsi"/>
        </w:rPr>
      </w:pPr>
    </w:p>
    <w:p w14:paraId="6259FFD9" w14:textId="77777777" w:rsidR="008637A5" w:rsidRDefault="008637A5" w:rsidP="008637A5">
      <w:pPr>
        <w:jc w:val="center"/>
        <w:rPr>
          <w:rFonts w:asciiTheme="minorHAnsi" w:hAnsiTheme="minorHAnsi" w:cstheme="minorHAnsi"/>
        </w:rPr>
      </w:pPr>
    </w:p>
    <w:p w14:paraId="24987198" w14:textId="77777777" w:rsidR="008637A5" w:rsidRDefault="008637A5" w:rsidP="008637A5">
      <w:pPr>
        <w:jc w:val="center"/>
        <w:rPr>
          <w:rFonts w:asciiTheme="minorHAnsi" w:hAnsiTheme="minorHAnsi" w:cstheme="minorHAnsi"/>
        </w:rPr>
      </w:pPr>
    </w:p>
    <w:p w14:paraId="53D6CBB8" w14:textId="77777777" w:rsidR="008637A5" w:rsidRDefault="008637A5" w:rsidP="008637A5">
      <w:pPr>
        <w:jc w:val="center"/>
        <w:rPr>
          <w:rFonts w:asciiTheme="minorHAnsi" w:hAnsiTheme="minorHAnsi" w:cstheme="minorHAnsi"/>
        </w:rPr>
      </w:pPr>
    </w:p>
    <w:p w14:paraId="579EB082" w14:textId="77777777" w:rsidR="008637A5" w:rsidRDefault="008637A5" w:rsidP="008637A5">
      <w:pPr>
        <w:jc w:val="center"/>
        <w:rPr>
          <w:rFonts w:asciiTheme="minorHAnsi" w:hAnsiTheme="minorHAnsi" w:cstheme="minorHAnsi"/>
        </w:rPr>
      </w:pPr>
    </w:p>
    <w:p w14:paraId="097B063E" w14:textId="77777777" w:rsidR="008637A5" w:rsidRDefault="008637A5" w:rsidP="008637A5">
      <w:pPr>
        <w:jc w:val="center"/>
        <w:rPr>
          <w:rFonts w:asciiTheme="minorHAnsi" w:hAnsiTheme="minorHAnsi" w:cstheme="minorHAnsi"/>
        </w:rPr>
      </w:pPr>
    </w:p>
    <w:p w14:paraId="763F3C99" w14:textId="77777777" w:rsidR="008637A5" w:rsidRDefault="008637A5" w:rsidP="008637A5">
      <w:pPr>
        <w:jc w:val="center"/>
        <w:rPr>
          <w:rFonts w:asciiTheme="minorHAnsi" w:hAnsiTheme="minorHAnsi" w:cstheme="minorHAnsi"/>
        </w:rPr>
      </w:pPr>
    </w:p>
    <w:p w14:paraId="163E7271" w14:textId="77777777" w:rsidR="008637A5" w:rsidRDefault="008637A5" w:rsidP="008637A5">
      <w:pPr>
        <w:jc w:val="center"/>
        <w:rPr>
          <w:rFonts w:asciiTheme="minorHAnsi" w:hAnsiTheme="minorHAnsi" w:cstheme="minorHAnsi"/>
        </w:rPr>
      </w:pPr>
    </w:p>
    <w:p w14:paraId="7E277A6A" w14:textId="77777777" w:rsidR="008637A5" w:rsidRDefault="008637A5" w:rsidP="008637A5">
      <w:pPr>
        <w:jc w:val="center"/>
        <w:rPr>
          <w:rFonts w:asciiTheme="minorHAnsi" w:hAnsiTheme="minorHAnsi" w:cstheme="minorHAnsi"/>
        </w:rPr>
      </w:pPr>
    </w:p>
    <w:p w14:paraId="73911AE6" w14:textId="77777777" w:rsidR="008637A5" w:rsidRDefault="008637A5" w:rsidP="008637A5">
      <w:pPr>
        <w:jc w:val="center"/>
        <w:rPr>
          <w:rFonts w:asciiTheme="minorHAnsi" w:hAnsiTheme="minorHAnsi" w:cstheme="minorHAnsi"/>
        </w:rPr>
      </w:pPr>
    </w:p>
    <w:p w14:paraId="49E9AC88" w14:textId="77777777" w:rsidR="008637A5" w:rsidRDefault="008637A5" w:rsidP="008637A5">
      <w:pPr>
        <w:jc w:val="center"/>
        <w:rPr>
          <w:rFonts w:asciiTheme="minorHAnsi" w:hAnsiTheme="minorHAnsi" w:cstheme="minorHAnsi"/>
        </w:rPr>
      </w:pPr>
    </w:p>
    <w:p w14:paraId="45955B1A" w14:textId="77777777" w:rsidR="008637A5" w:rsidRDefault="008637A5" w:rsidP="008637A5">
      <w:pPr>
        <w:jc w:val="center"/>
        <w:rPr>
          <w:rFonts w:asciiTheme="minorHAnsi" w:hAnsiTheme="minorHAnsi" w:cstheme="minorHAnsi"/>
        </w:rPr>
      </w:pPr>
    </w:p>
    <w:p w14:paraId="77C3812C" w14:textId="248CB8AC" w:rsidR="008637A5" w:rsidRDefault="008637A5" w:rsidP="008637A5">
      <w:pPr>
        <w:jc w:val="center"/>
        <w:rPr>
          <w:rFonts w:asciiTheme="minorHAnsi" w:hAnsiTheme="minorHAnsi" w:cstheme="minorHAnsi"/>
        </w:rPr>
      </w:pPr>
      <w:r w:rsidRPr="00B57F23">
        <w:rPr>
          <w:rFonts w:asciiTheme="minorHAnsi" w:hAnsiTheme="minorHAnsi" w:cstheme="minorHAnsi"/>
        </w:rPr>
        <w:t>Para llenar el form</w:t>
      </w:r>
      <w:r>
        <w:rPr>
          <w:rFonts w:asciiTheme="minorHAnsi" w:hAnsiTheme="minorHAnsi" w:cstheme="minorHAnsi"/>
        </w:rPr>
        <w:t>ato</w:t>
      </w:r>
      <w:r w:rsidRPr="00B57F23">
        <w:rPr>
          <w:rFonts w:asciiTheme="minorHAnsi" w:hAnsiTheme="minorHAnsi" w:cstheme="minorHAnsi"/>
        </w:rPr>
        <w:t xml:space="preserve"> por favor utilizar letra Arial, tamaño mínimo 10, espacio interlineado sencillo</w:t>
      </w:r>
    </w:p>
    <w:p w14:paraId="2532174E" w14:textId="0DB4DE23" w:rsidR="00B6712B" w:rsidRDefault="00B6712B" w:rsidP="001A0F2B">
      <w:pPr>
        <w:jc w:val="center"/>
        <w:rPr>
          <w:rFonts w:asciiTheme="minorHAnsi" w:hAnsiTheme="minorHAnsi" w:cstheme="minorHAnsi"/>
        </w:rPr>
      </w:pPr>
    </w:p>
    <w:p w14:paraId="314538E6" w14:textId="77777777" w:rsidR="00DB5C4F" w:rsidRPr="00B57F23" w:rsidRDefault="00DB5C4F">
      <w:pPr>
        <w:jc w:val="both"/>
        <w:rPr>
          <w:rFonts w:asciiTheme="minorHAnsi" w:hAnsiTheme="minorHAnsi" w:cstheme="minorHAnsi"/>
          <w:b/>
          <w:bCs/>
          <w:szCs w:val="20"/>
        </w:rPr>
      </w:pPr>
    </w:p>
    <w:p w14:paraId="07A0C2E8" w14:textId="529F2F10" w:rsidR="00A11195" w:rsidRPr="00B6712B" w:rsidRDefault="00462879" w:rsidP="00B6712B">
      <w:pPr>
        <w:pStyle w:val="Ttulo1"/>
        <w:numPr>
          <w:ilvl w:val="0"/>
          <w:numId w:val="37"/>
        </w:numPr>
      </w:pPr>
      <w:bookmarkStart w:id="0" w:name="_Toc191647563"/>
      <w:r w:rsidRPr="00B6712B">
        <w:t>IDENTIFICACI</w:t>
      </w:r>
      <w:r w:rsidR="00B55EC2" w:rsidRPr="00B6712B">
        <w:t>Ó</w:t>
      </w:r>
      <w:r w:rsidRPr="00B6712B">
        <w:t>N DEL PROYECTO</w:t>
      </w:r>
      <w:bookmarkEnd w:id="0"/>
    </w:p>
    <w:p w14:paraId="10AF3417" w14:textId="5A184F2A" w:rsidR="00462879" w:rsidRDefault="00462879" w:rsidP="00A11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Cs w:val="20"/>
        </w:rPr>
      </w:pPr>
      <w:r w:rsidRPr="00B57F23">
        <w:rPr>
          <w:rFonts w:asciiTheme="minorHAnsi" w:hAnsiTheme="minorHAnsi" w:cstheme="minorHAnsi"/>
          <w:bCs/>
          <w:szCs w:val="20"/>
        </w:rPr>
        <w:t>T</w:t>
      </w:r>
      <w:r w:rsidR="00B55EC2" w:rsidRPr="00B57F23">
        <w:rPr>
          <w:rFonts w:asciiTheme="minorHAnsi" w:hAnsiTheme="minorHAnsi" w:cstheme="minorHAnsi"/>
          <w:bCs/>
          <w:szCs w:val="20"/>
        </w:rPr>
        <w:t>Í</w:t>
      </w:r>
      <w:r w:rsidRPr="00B57F23">
        <w:rPr>
          <w:rFonts w:asciiTheme="minorHAnsi" w:hAnsiTheme="minorHAnsi" w:cstheme="minorHAnsi"/>
          <w:bCs/>
          <w:szCs w:val="20"/>
        </w:rPr>
        <w:t>TULO: ________________</w:t>
      </w:r>
      <w:r w:rsidR="00A11195" w:rsidRPr="00B57F23">
        <w:rPr>
          <w:rFonts w:asciiTheme="minorHAnsi" w:hAnsiTheme="minorHAnsi" w:cstheme="minorHAnsi"/>
          <w:bCs/>
          <w:szCs w:val="20"/>
        </w:rPr>
        <w:t>________________________________________________________________________________________________________________________</w:t>
      </w:r>
      <w:r w:rsidRPr="00B57F23">
        <w:rPr>
          <w:rFonts w:asciiTheme="minorHAnsi" w:hAnsiTheme="minorHAnsi" w:cstheme="minorHAnsi"/>
          <w:bCs/>
          <w:szCs w:val="20"/>
        </w:rPr>
        <w:t>__________________________________________________</w:t>
      </w:r>
      <w:r w:rsidR="00B57F23" w:rsidRPr="00B57F23">
        <w:rPr>
          <w:rFonts w:asciiTheme="minorHAnsi" w:hAnsiTheme="minorHAnsi" w:cstheme="minorHAnsi"/>
          <w:bCs/>
          <w:szCs w:val="20"/>
        </w:rPr>
        <w:t>___________________________________________________</w:t>
      </w:r>
      <w:r w:rsidR="00E85C81">
        <w:rPr>
          <w:rFonts w:asciiTheme="minorHAnsi" w:hAnsiTheme="minorHAnsi" w:cstheme="minorHAnsi"/>
          <w:bCs/>
          <w:szCs w:val="20"/>
        </w:rPr>
        <w:t>___________________________</w:t>
      </w:r>
    </w:p>
    <w:p w14:paraId="71A1F0D2" w14:textId="77777777" w:rsidR="00DD6AF4" w:rsidRPr="00B57F23" w:rsidRDefault="00DD6AF4" w:rsidP="00A11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Cs w:val="20"/>
        </w:rPr>
      </w:pPr>
    </w:p>
    <w:p w14:paraId="2C6E0915" w14:textId="77777777" w:rsidR="00C743CD" w:rsidRPr="00B57F23" w:rsidRDefault="00C743CD" w:rsidP="00A11195">
      <w:pPr>
        <w:jc w:val="both"/>
        <w:rPr>
          <w:rFonts w:asciiTheme="minorHAnsi" w:hAnsiTheme="minorHAnsi" w:cstheme="minorHAnsi"/>
          <w:bCs/>
          <w:szCs w:val="20"/>
        </w:rPr>
      </w:pPr>
    </w:p>
    <w:p w14:paraId="38ABAF4B" w14:textId="77777777" w:rsidR="00AA4066" w:rsidRPr="00B57F23" w:rsidRDefault="00AA4066">
      <w:pPr>
        <w:jc w:val="both"/>
        <w:rPr>
          <w:rFonts w:asciiTheme="minorHAnsi" w:hAnsiTheme="minorHAnsi" w:cstheme="minorHAnsi"/>
          <w:bCs/>
          <w:szCs w:val="20"/>
        </w:rPr>
      </w:pPr>
    </w:p>
    <w:p w14:paraId="43897B9C" w14:textId="340A1702" w:rsidR="004F28F3" w:rsidRPr="004F28F3" w:rsidRDefault="00522A6A" w:rsidP="00B6712B">
      <w:pPr>
        <w:pStyle w:val="Ttulo1"/>
        <w:numPr>
          <w:ilvl w:val="0"/>
          <w:numId w:val="37"/>
        </w:numPr>
      </w:pPr>
      <w:bookmarkStart w:id="1" w:name="_Toc191647564"/>
      <w:r w:rsidRPr="004F28F3">
        <w:t>CENTRO</w:t>
      </w:r>
      <w:r w:rsidR="00B57F23" w:rsidRPr="004F28F3">
        <w:t>S</w:t>
      </w:r>
      <w:r w:rsidRPr="004F28F3">
        <w:t xml:space="preserve"> DE </w:t>
      </w:r>
      <w:r w:rsidRPr="00B6712B">
        <w:t>RESPONSABILIDAD</w:t>
      </w:r>
      <w:r w:rsidRPr="004F28F3">
        <w:t xml:space="preserve"> </w:t>
      </w:r>
      <w:r w:rsidR="004F28F3">
        <w:t xml:space="preserve">(CR) </w:t>
      </w:r>
      <w:r w:rsidRPr="004F28F3">
        <w:t>Y UNIDAD</w:t>
      </w:r>
      <w:r w:rsidR="00B55EC2" w:rsidRPr="004F28F3">
        <w:t>ES</w:t>
      </w:r>
      <w:r w:rsidR="00A11195" w:rsidRPr="004F28F3">
        <w:t xml:space="preserve"> </w:t>
      </w:r>
      <w:r w:rsidR="004F28F3">
        <w:t>PARTICIPANTES</w:t>
      </w:r>
      <w:r w:rsidR="00E133BE" w:rsidRPr="004F28F3">
        <w:t>:</w:t>
      </w:r>
      <w:bookmarkEnd w:id="1"/>
    </w:p>
    <w:p w14:paraId="3E3ADE22" w14:textId="4630D3E5" w:rsidR="00462879" w:rsidRDefault="00462879" w:rsidP="00E13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Cs w:val="20"/>
        </w:rPr>
      </w:pPr>
    </w:p>
    <w:p w14:paraId="5A3DCB83" w14:textId="4A1B8182" w:rsidR="000A5E1F" w:rsidRDefault="000A5E1F" w:rsidP="00E13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 xml:space="preserve">   1 __________________________________________________________________________</w:t>
      </w:r>
    </w:p>
    <w:p w14:paraId="367860AB" w14:textId="6D422F49" w:rsidR="000A5E1F" w:rsidRDefault="000A5E1F" w:rsidP="00E13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 xml:space="preserve">   2 __________________________________________________________________________</w:t>
      </w:r>
    </w:p>
    <w:p w14:paraId="70A4CE20" w14:textId="5689CD88" w:rsidR="000A5E1F" w:rsidRDefault="000A5E1F" w:rsidP="00E13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 xml:space="preserve">   3 __________________________________________________________________________</w:t>
      </w:r>
    </w:p>
    <w:p w14:paraId="609DBDAA" w14:textId="3BBFC459" w:rsidR="000A5E1F" w:rsidRDefault="000A5E1F" w:rsidP="00E13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 xml:space="preserve">   4 __________________________________________________________________________</w:t>
      </w:r>
    </w:p>
    <w:p w14:paraId="3295F03B" w14:textId="06F8DADD" w:rsidR="000A5E1F" w:rsidRDefault="000A5E1F" w:rsidP="00E13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 xml:space="preserve">   5 __________________________________________________________________________</w:t>
      </w:r>
    </w:p>
    <w:p w14:paraId="1C6BBD67" w14:textId="4AB220A4" w:rsidR="004F28F3" w:rsidRPr="00B57F23" w:rsidRDefault="004F28F3" w:rsidP="00E13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Cs w:val="20"/>
        </w:rPr>
      </w:pPr>
    </w:p>
    <w:p w14:paraId="3D61FA86" w14:textId="523B5ED6" w:rsidR="00A11195" w:rsidRPr="00B57F23" w:rsidRDefault="00A11195">
      <w:pPr>
        <w:jc w:val="both"/>
        <w:rPr>
          <w:rFonts w:asciiTheme="minorHAnsi" w:hAnsiTheme="minorHAnsi" w:cstheme="minorHAnsi"/>
          <w:bCs/>
          <w:szCs w:val="20"/>
        </w:rPr>
      </w:pPr>
    </w:p>
    <w:p w14:paraId="72D4C204" w14:textId="77777777" w:rsidR="00A11195" w:rsidRPr="00B57F23" w:rsidRDefault="00A11195">
      <w:pPr>
        <w:jc w:val="both"/>
        <w:rPr>
          <w:rFonts w:asciiTheme="minorHAnsi" w:hAnsiTheme="minorHAnsi" w:cstheme="minorHAnsi"/>
          <w:bCs/>
          <w:szCs w:val="20"/>
        </w:rPr>
      </w:pPr>
    </w:p>
    <w:p w14:paraId="73688C80" w14:textId="027B02C7" w:rsidR="00462879" w:rsidRPr="004F28F3" w:rsidRDefault="00C743CD" w:rsidP="00951148">
      <w:pPr>
        <w:pStyle w:val="Ttulo1"/>
        <w:numPr>
          <w:ilvl w:val="0"/>
          <w:numId w:val="37"/>
        </w:numPr>
      </w:pPr>
      <w:bookmarkStart w:id="2" w:name="_Toc191647565"/>
      <w:r w:rsidRPr="004F28F3">
        <w:t xml:space="preserve">INVESTIGADOR </w:t>
      </w:r>
      <w:r w:rsidR="00462879" w:rsidRPr="004F28F3">
        <w:t>RESPONSABLE</w:t>
      </w:r>
      <w:r w:rsidR="004C3D1A" w:rsidRPr="004F28F3">
        <w:t xml:space="preserve"> DEL PROYECTO</w:t>
      </w:r>
      <w:r w:rsidR="00B6712B">
        <w:t xml:space="preserve"> EN HLCM</w:t>
      </w:r>
      <w:r w:rsidR="00771170">
        <w:t xml:space="preserve"> (debe ser funcionario del hospital)</w:t>
      </w:r>
      <w:bookmarkEnd w:id="2"/>
    </w:p>
    <w:p w14:paraId="771DDC11" w14:textId="47DB592D" w:rsidR="00462879" w:rsidRPr="00B57F23" w:rsidRDefault="00462879" w:rsidP="00ED6F45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  <w:bookmarkStart w:id="3" w:name="_Hlk172637459"/>
      <w:r w:rsidRPr="00B57F23">
        <w:rPr>
          <w:rFonts w:asciiTheme="minorHAnsi" w:hAnsiTheme="minorHAnsi" w:cstheme="minorHAnsi"/>
          <w:szCs w:val="20"/>
        </w:rPr>
        <w:t>Nombre:</w:t>
      </w:r>
      <w:r w:rsidR="00DB5C4F" w:rsidRPr="00B57F23">
        <w:rPr>
          <w:rFonts w:asciiTheme="minorHAnsi" w:hAnsiTheme="minorHAnsi" w:cstheme="minorHAnsi"/>
          <w:szCs w:val="20"/>
        </w:rPr>
        <w:t xml:space="preserve"> </w:t>
      </w:r>
      <w:r w:rsidRPr="00B57F23">
        <w:rPr>
          <w:rFonts w:asciiTheme="minorHAnsi" w:hAnsiTheme="minorHAnsi" w:cstheme="minorHAnsi"/>
          <w:szCs w:val="20"/>
        </w:rPr>
        <w:t>__________________________________________________________________</w:t>
      </w:r>
    </w:p>
    <w:p w14:paraId="4F90711C" w14:textId="77777777" w:rsidR="00462879" w:rsidRPr="00B57F23" w:rsidRDefault="00462879" w:rsidP="00ED6F45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</w:p>
    <w:p w14:paraId="22A0CDC2" w14:textId="4A9A6170" w:rsidR="00462879" w:rsidRPr="00B57F23" w:rsidRDefault="00DB5C4F" w:rsidP="00ED6F45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  <w:r w:rsidRPr="00B57F23">
        <w:rPr>
          <w:rFonts w:asciiTheme="minorHAnsi" w:hAnsiTheme="minorHAnsi" w:cstheme="minorHAnsi"/>
          <w:szCs w:val="20"/>
        </w:rPr>
        <w:t xml:space="preserve">Correo electrónico: </w:t>
      </w:r>
      <w:r w:rsidR="00462879" w:rsidRPr="00B57F23">
        <w:rPr>
          <w:rFonts w:asciiTheme="minorHAnsi" w:hAnsiTheme="minorHAnsi" w:cstheme="minorHAnsi"/>
          <w:szCs w:val="20"/>
        </w:rPr>
        <w:t>______________</w:t>
      </w:r>
      <w:r w:rsidRPr="00B57F23">
        <w:rPr>
          <w:rFonts w:asciiTheme="minorHAnsi" w:hAnsiTheme="minorHAnsi" w:cstheme="minorHAnsi"/>
          <w:szCs w:val="20"/>
        </w:rPr>
        <w:t>______</w:t>
      </w:r>
      <w:r w:rsidR="00462879" w:rsidRPr="00B57F23">
        <w:rPr>
          <w:rFonts w:asciiTheme="minorHAnsi" w:hAnsiTheme="minorHAnsi" w:cstheme="minorHAnsi"/>
          <w:szCs w:val="20"/>
        </w:rPr>
        <w:t>_________________________</w:t>
      </w:r>
      <w:r w:rsidRPr="00B57F23">
        <w:rPr>
          <w:rFonts w:asciiTheme="minorHAnsi" w:hAnsiTheme="minorHAnsi" w:cstheme="minorHAnsi"/>
          <w:szCs w:val="20"/>
        </w:rPr>
        <w:t>_____________</w:t>
      </w:r>
    </w:p>
    <w:p w14:paraId="66645279" w14:textId="77777777" w:rsidR="00025C25" w:rsidRPr="00B57F23" w:rsidRDefault="00025C25" w:rsidP="00ED6F45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</w:p>
    <w:p w14:paraId="31BCEB90" w14:textId="79FDADB9" w:rsidR="00025C25" w:rsidRPr="00B57F23" w:rsidRDefault="001E2773" w:rsidP="00ED6F45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  <w:r w:rsidRPr="00B57F23">
        <w:rPr>
          <w:rFonts w:asciiTheme="minorHAnsi" w:hAnsiTheme="minorHAnsi" w:cstheme="minorHAnsi"/>
          <w:szCs w:val="20"/>
        </w:rPr>
        <w:t>Departamento o Unidad de desempeño</w:t>
      </w:r>
      <w:r w:rsidR="00B55EC2" w:rsidRPr="00B57F23">
        <w:rPr>
          <w:rFonts w:asciiTheme="minorHAnsi" w:hAnsiTheme="minorHAnsi" w:cstheme="minorHAnsi"/>
          <w:szCs w:val="20"/>
        </w:rPr>
        <w:t>:</w:t>
      </w:r>
      <w:r w:rsidR="00025C25" w:rsidRPr="00B57F23">
        <w:rPr>
          <w:rFonts w:asciiTheme="minorHAnsi" w:hAnsiTheme="minorHAnsi" w:cstheme="minorHAnsi"/>
          <w:szCs w:val="20"/>
        </w:rPr>
        <w:t xml:space="preserve"> </w:t>
      </w:r>
      <w:r w:rsidR="00DB5C4F" w:rsidRPr="00B57F23">
        <w:rPr>
          <w:rFonts w:asciiTheme="minorHAnsi" w:hAnsiTheme="minorHAnsi" w:cstheme="minorHAnsi"/>
          <w:szCs w:val="20"/>
        </w:rPr>
        <w:t>________________________________</w:t>
      </w:r>
      <w:r w:rsidR="00025C25" w:rsidRPr="00B57F23">
        <w:rPr>
          <w:rFonts w:asciiTheme="minorHAnsi" w:hAnsiTheme="minorHAnsi" w:cstheme="minorHAnsi"/>
          <w:szCs w:val="20"/>
        </w:rPr>
        <w:t>__________</w:t>
      </w:r>
    </w:p>
    <w:p w14:paraId="5B707AD4" w14:textId="77777777" w:rsidR="00DB5C4F" w:rsidRPr="00B57F23" w:rsidRDefault="00DB5C4F" w:rsidP="00ED6F45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</w:p>
    <w:p w14:paraId="7AB721D4" w14:textId="482B5F8D" w:rsidR="006A716B" w:rsidRPr="00B57F23" w:rsidRDefault="006A716B" w:rsidP="00ED6F45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  <w:r w:rsidRPr="00B57F23">
        <w:rPr>
          <w:rFonts w:asciiTheme="minorHAnsi" w:hAnsiTheme="minorHAnsi" w:cstheme="minorHAnsi"/>
          <w:szCs w:val="20"/>
        </w:rPr>
        <w:t>Función dentro del proyecto: ____________</w:t>
      </w:r>
      <w:r w:rsidR="00DB5C4F" w:rsidRPr="00B57F23">
        <w:rPr>
          <w:rFonts w:asciiTheme="minorHAnsi" w:hAnsiTheme="minorHAnsi" w:cstheme="minorHAnsi"/>
          <w:szCs w:val="20"/>
        </w:rPr>
        <w:t>_______________________________</w:t>
      </w:r>
      <w:r w:rsidRPr="00B57F23">
        <w:rPr>
          <w:rFonts w:asciiTheme="minorHAnsi" w:hAnsiTheme="minorHAnsi" w:cstheme="minorHAnsi"/>
          <w:szCs w:val="20"/>
        </w:rPr>
        <w:t>________</w:t>
      </w:r>
    </w:p>
    <w:p w14:paraId="61EA1EB2" w14:textId="20804312" w:rsidR="00C743CD" w:rsidRPr="00B57F23" w:rsidRDefault="00C743CD" w:rsidP="00ED6F45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</w:p>
    <w:p w14:paraId="7522F6D2" w14:textId="34865510" w:rsidR="00462879" w:rsidRDefault="00C743CD" w:rsidP="00ED6F45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  <w:r w:rsidRPr="00B57F23">
        <w:rPr>
          <w:rFonts w:asciiTheme="minorHAnsi" w:hAnsiTheme="minorHAnsi" w:cstheme="minorHAnsi"/>
          <w:szCs w:val="20"/>
        </w:rPr>
        <w:t>Firma: ___________________</w:t>
      </w:r>
    </w:p>
    <w:p w14:paraId="207A1DF5" w14:textId="77777777" w:rsidR="00ED6F45" w:rsidRDefault="00ED6F45" w:rsidP="00ED6F45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</w:p>
    <w:bookmarkEnd w:id="3"/>
    <w:p w14:paraId="4CB558E2" w14:textId="0C4EC021" w:rsidR="00193617" w:rsidRPr="00645906" w:rsidRDefault="00193617" w:rsidP="00193617">
      <w:pPr>
        <w:ind w:right="198"/>
        <w:rPr>
          <w:rFonts w:asciiTheme="minorHAnsi" w:hAnsiTheme="minorHAnsi" w:cstheme="minorHAnsi"/>
          <w:bCs/>
          <w:szCs w:val="20"/>
        </w:rPr>
      </w:pPr>
    </w:p>
    <w:p w14:paraId="7391F260" w14:textId="77777777" w:rsidR="00B6712B" w:rsidRPr="00645906" w:rsidRDefault="00B6712B" w:rsidP="00193617">
      <w:pPr>
        <w:ind w:right="198"/>
        <w:rPr>
          <w:rFonts w:asciiTheme="minorHAnsi" w:hAnsiTheme="minorHAnsi" w:cstheme="minorHAnsi"/>
          <w:bCs/>
          <w:szCs w:val="20"/>
        </w:rPr>
      </w:pPr>
    </w:p>
    <w:p w14:paraId="4F7F0AA7" w14:textId="2231A20D" w:rsidR="00836184" w:rsidRPr="004F28F3" w:rsidRDefault="00B6712B" w:rsidP="00951148">
      <w:pPr>
        <w:pStyle w:val="Ttulo1"/>
        <w:numPr>
          <w:ilvl w:val="0"/>
          <w:numId w:val="37"/>
        </w:numPr>
      </w:pPr>
      <w:bookmarkStart w:id="4" w:name="_Toc191647566"/>
      <w:r>
        <w:t>INVESTIGADOR PRINCIPAL</w:t>
      </w:r>
      <w:bookmarkEnd w:id="4"/>
      <w:r>
        <w:t xml:space="preserve"> </w:t>
      </w:r>
    </w:p>
    <w:p w14:paraId="5D3280C5" w14:textId="77777777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  <w:r w:rsidRPr="00B57F23">
        <w:rPr>
          <w:rFonts w:asciiTheme="minorHAnsi" w:hAnsiTheme="minorHAnsi" w:cstheme="minorHAnsi"/>
          <w:szCs w:val="20"/>
        </w:rPr>
        <w:t>Nombre: __________________________________________________________________</w:t>
      </w:r>
    </w:p>
    <w:p w14:paraId="7582DF2D" w14:textId="77777777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</w:p>
    <w:p w14:paraId="38B8CAD8" w14:textId="77777777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  <w:r w:rsidRPr="00B57F23">
        <w:rPr>
          <w:rFonts w:asciiTheme="minorHAnsi" w:hAnsiTheme="minorHAnsi" w:cstheme="minorHAnsi"/>
          <w:szCs w:val="20"/>
        </w:rPr>
        <w:t>Correo electrónico: __________________________________________________________</w:t>
      </w:r>
    </w:p>
    <w:p w14:paraId="244A7FEF" w14:textId="77777777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</w:p>
    <w:p w14:paraId="73736E63" w14:textId="77777777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  <w:r w:rsidRPr="00B57F23">
        <w:rPr>
          <w:rFonts w:asciiTheme="minorHAnsi" w:hAnsiTheme="minorHAnsi" w:cstheme="minorHAnsi"/>
          <w:szCs w:val="20"/>
        </w:rPr>
        <w:t>Departamento o Unidad: ______________________________________________________</w:t>
      </w:r>
    </w:p>
    <w:p w14:paraId="0189F050" w14:textId="77777777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</w:p>
    <w:p w14:paraId="23D4D514" w14:textId="77777777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  <w:r w:rsidRPr="00B57F23">
        <w:rPr>
          <w:rFonts w:asciiTheme="minorHAnsi" w:hAnsiTheme="minorHAnsi" w:cstheme="minorHAnsi"/>
          <w:szCs w:val="20"/>
        </w:rPr>
        <w:t>Institución a la que pertenece: __________________________________________________</w:t>
      </w:r>
    </w:p>
    <w:p w14:paraId="13703DA3" w14:textId="77777777" w:rsidR="001E2773" w:rsidRPr="00B57F23" w:rsidRDefault="001E2773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</w:p>
    <w:p w14:paraId="53F94CFD" w14:textId="559EBCFA" w:rsidR="001E2773" w:rsidRPr="00B57F23" w:rsidRDefault="001E2773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  <w:r w:rsidRPr="00B57F23">
        <w:rPr>
          <w:rFonts w:asciiTheme="minorHAnsi" w:hAnsiTheme="minorHAnsi" w:cstheme="minorHAnsi"/>
          <w:szCs w:val="20"/>
        </w:rPr>
        <w:t>Relación con el HLCM.</w:t>
      </w:r>
    </w:p>
    <w:p w14:paraId="34204909" w14:textId="517FF3D8" w:rsidR="001E2773" w:rsidRPr="00B57F23" w:rsidRDefault="001E2773" w:rsidP="00ED6F45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Theme="minorHAnsi" w:hAnsiTheme="minorHAnsi" w:cstheme="minorHAnsi"/>
          <w:szCs w:val="20"/>
        </w:rPr>
      </w:pPr>
      <w:r w:rsidRPr="00B57F23">
        <w:rPr>
          <w:rFonts w:asciiTheme="minorHAnsi" w:hAnsiTheme="minorHAnsi" w:cstheme="minorHAnsi"/>
          <w:szCs w:val="20"/>
        </w:rPr>
        <w:lastRenderedPageBreak/>
        <w:t xml:space="preserve">____ </w:t>
      </w:r>
      <w:proofErr w:type="gramStart"/>
      <w:r w:rsidRPr="00B57F23">
        <w:rPr>
          <w:rFonts w:asciiTheme="minorHAnsi" w:hAnsiTheme="minorHAnsi" w:cstheme="minorHAnsi"/>
          <w:szCs w:val="20"/>
        </w:rPr>
        <w:t>Funcionario</w:t>
      </w:r>
      <w:proofErr w:type="gramEnd"/>
      <w:r w:rsidRPr="00B57F23">
        <w:rPr>
          <w:rFonts w:asciiTheme="minorHAnsi" w:hAnsiTheme="minorHAnsi" w:cstheme="minorHAnsi"/>
          <w:szCs w:val="20"/>
        </w:rPr>
        <w:t xml:space="preserve"> (Hospital – Fundación)</w:t>
      </w:r>
    </w:p>
    <w:p w14:paraId="36FF1398" w14:textId="77777777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</w:p>
    <w:p w14:paraId="34BA8D05" w14:textId="5C19839A" w:rsidR="001E2773" w:rsidRPr="00B57F23" w:rsidRDefault="001E2773" w:rsidP="00ED6F45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Theme="minorHAnsi" w:hAnsiTheme="minorHAnsi" w:cstheme="minorHAnsi"/>
          <w:szCs w:val="20"/>
        </w:rPr>
      </w:pPr>
      <w:r w:rsidRPr="00B57F23">
        <w:rPr>
          <w:rFonts w:asciiTheme="minorHAnsi" w:hAnsiTheme="minorHAnsi" w:cstheme="minorHAnsi"/>
          <w:szCs w:val="20"/>
        </w:rPr>
        <w:t>____ Convenio Asistencial Docente (señale el convenio:</w:t>
      </w:r>
      <w:r w:rsidR="00193617">
        <w:rPr>
          <w:rFonts w:asciiTheme="minorHAnsi" w:hAnsiTheme="minorHAnsi" w:cstheme="minorHAnsi"/>
          <w:szCs w:val="20"/>
        </w:rPr>
        <w:t xml:space="preserve"> </w:t>
      </w:r>
      <w:r w:rsidRPr="00B57F23">
        <w:rPr>
          <w:rFonts w:asciiTheme="minorHAnsi" w:hAnsiTheme="minorHAnsi" w:cstheme="minorHAnsi"/>
          <w:szCs w:val="20"/>
        </w:rPr>
        <w:t>_____________________________)</w:t>
      </w:r>
    </w:p>
    <w:p w14:paraId="729F7D74" w14:textId="77777777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</w:p>
    <w:p w14:paraId="0A5C27BB" w14:textId="77777777" w:rsidR="00852471" w:rsidRPr="00B57F23" w:rsidRDefault="00852471" w:rsidP="00ED6F45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Theme="minorHAnsi" w:hAnsiTheme="minorHAnsi" w:cstheme="minorHAnsi"/>
          <w:szCs w:val="20"/>
        </w:rPr>
      </w:pPr>
      <w:r w:rsidRPr="00B57F23">
        <w:rPr>
          <w:rFonts w:asciiTheme="minorHAnsi" w:hAnsiTheme="minorHAnsi" w:cstheme="minorHAnsi"/>
          <w:szCs w:val="20"/>
        </w:rPr>
        <w:t>____ Convenio para Investigación (señale el convenio: _____________________________)</w:t>
      </w:r>
    </w:p>
    <w:p w14:paraId="134CAA88" w14:textId="0C6CE802" w:rsidR="00852471" w:rsidRPr="00B57F23" w:rsidRDefault="00852471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</w:p>
    <w:p w14:paraId="783452DF" w14:textId="77777777" w:rsidR="00852471" w:rsidRPr="00B57F23" w:rsidRDefault="00852471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</w:p>
    <w:p w14:paraId="6B9CBB62" w14:textId="7F36E677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  <w:r w:rsidRPr="00B57F23">
        <w:rPr>
          <w:rFonts w:asciiTheme="minorHAnsi" w:hAnsiTheme="minorHAnsi" w:cstheme="minorHAnsi"/>
          <w:szCs w:val="20"/>
        </w:rPr>
        <w:t>Función dentro del proyecto: ___________________________________________________</w:t>
      </w:r>
    </w:p>
    <w:p w14:paraId="7267933B" w14:textId="77777777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</w:p>
    <w:p w14:paraId="0A883054" w14:textId="77777777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  <w:r w:rsidRPr="00B57F23">
        <w:rPr>
          <w:rFonts w:asciiTheme="minorHAnsi" w:hAnsiTheme="minorHAnsi" w:cstheme="minorHAnsi"/>
          <w:szCs w:val="20"/>
        </w:rPr>
        <w:t>Firma: ___________________</w:t>
      </w:r>
    </w:p>
    <w:p w14:paraId="25B2BD97" w14:textId="77777777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</w:p>
    <w:p w14:paraId="5B9D6170" w14:textId="77777777" w:rsidR="00DB5C4F" w:rsidRPr="00B57F23" w:rsidRDefault="00DB5C4F">
      <w:pPr>
        <w:ind w:right="198"/>
        <w:rPr>
          <w:rFonts w:asciiTheme="minorHAnsi" w:hAnsiTheme="minorHAnsi" w:cstheme="minorHAnsi"/>
          <w:bCs/>
          <w:szCs w:val="20"/>
        </w:rPr>
      </w:pPr>
    </w:p>
    <w:p w14:paraId="04BD75C2" w14:textId="652296C0" w:rsidR="00836184" w:rsidRDefault="00836184" w:rsidP="001F2EBA">
      <w:pPr>
        <w:ind w:right="198"/>
        <w:rPr>
          <w:rFonts w:asciiTheme="minorHAnsi" w:hAnsiTheme="minorHAnsi" w:cstheme="minorHAnsi"/>
          <w:bCs/>
          <w:szCs w:val="20"/>
        </w:rPr>
      </w:pPr>
    </w:p>
    <w:p w14:paraId="7AFE2F45" w14:textId="7733A0F7" w:rsidR="00B6712B" w:rsidRDefault="00B6712B" w:rsidP="00951148">
      <w:pPr>
        <w:pStyle w:val="Ttulo1"/>
        <w:numPr>
          <w:ilvl w:val="0"/>
          <w:numId w:val="37"/>
        </w:numPr>
      </w:pPr>
      <w:bookmarkStart w:id="5" w:name="_Toc191647567"/>
      <w:r w:rsidRPr="00B6712B">
        <w:t>CO-INVESTIGADORES (Completar para cada uno)</w:t>
      </w:r>
      <w:bookmarkEnd w:id="5"/>
    </w:p>
    <w:p w14:paraId="735B4A65" w14:textId="77777777" w:rsidR="00836184" w:rsidRPr="00B57F2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  <w:r w:rsidRPr="00B57F23">
        <w:rPr>
          <w:rFonts w:asciiTheme="minorHAnsi" w:hAnsiTheme="minorHAnsi" w:cstheme="minorHAnsi"/>
          <w:szCs w:val="20"/>
        </w:rPr>
        <w:t>Nombre: __________________________________________________________________</w:t>
      </w:r>
    </w:p>
    <w:p w14:paraId="10420A5E" w14:textId="77777777" w:rsidR="00836184" w:rsidRPr="00B57F2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</w:p>
    <w:p w14:paraId="50946D6C" w14:textId="77777777" w:rsidR="00836184" w:rsidRPr="00B57F2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  <w:r w:rsidRPr="00B57F23">
        <w:rPr>
          <w:rFonts w:asciiTheme="minorHAnsi" w:hAnsiTheme="minorHAnsi" w:cstheme="minorHAnsi"/>
          <w:szCs w:val="20"/>
        </w:rPr>
        <w:t>Correo electrónico: __________________________________________________________</w:t>
      </w:r>
    </w:p>
    <w:p w14:paraId="6936A7B1" w14:textId="77777777" w:rsidR="00836184" w:rsidRPr="00B57F2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</w:p>
    <w:p w14:paraId="612FDA97" w14:textId="77777777" w:rsidR="00836184" w:rsidRPr="00B57F2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  <w:r w:rsidRPr="00B57F23">
        <w:rPr>
          <w:rFonts w:asciiTheme="minorHAnsi" w:hAnsiTheme="minorHAnsi" w:cstheme="minorHAnsi"/>
          <w:szCs w:val="20"/>
        </w:rPr>
        <w:t>Departamento o Unidad: ______________________________________________________</w:t>
      </w:r>
    </w:p>
    <w:p w14:paraId="03E1BD2F" w14:textId="77777777" w:rsidR="00836184" w:rsidRPr="00B57F2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</w:p>
    <w:p w14:paraId="15D58E95" w14:textId="77777777" w:rsidR="00836184" w:rsidRPr="00B57F2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  <w:r w:rsidRPr="00B57F23">
        <w:rPr>
          <w:rFonts w:asciiTheme="minorHAnsi" w:hAnsiTheme="minorHAnsi" w:cstheme="minorHAnsi"/>
          <w:szCs w:val="20"/>
        </w:rPr>
        <w:t>Institución a la que pertenece: __________________________________________________</w:t>
      </w:r>
    </w:p>
    <w:p w14:paraId="3CCB97B0" w14:textId="77777777" w:rsidR="00836184" w:rsidRPr="00B57F2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</w:p>
    <w:p w14:paraId="6986FF32" w14:textId="77777777" w:rsidR="00836184" w:rsidRPr="00B57F2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  <w:r w:rsidRPr="00B57F23">
        <w:rPr>
          <w:rFonts w:asciiTheme="minorHAnsi" w:hAnsiTheme="minorHAnsi" w:cstheme="minorHAnsi"/>
          <w:szCs w:val="20"/>
        </w:rPr>
        <w:t>Relación con el HLCM.</w:t>
      </w:r>
    </w:p>
    <w:p w14:paraId="7AF90D35" w14:textId="77777777" w:rsidR="00836184" w:rsidRPr="00B57F23" w:rsidRDefault="00836184" w:rsidP="00ED6F45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Theme="minorHAnsi" w:hAnsiTheme="minorHAnsi" w:cstheme="minorHAnsi"/>
          <w:szCs w:val="20"/>
        </w:rPr>
      </w:pPr>
      <w:r w:rsidRPr="00B57F23">
        <w:rPr>
          <w:rFonts w:asciiTheme="minorHAnsi" w:hAnsiTheme="minorHAnsi" w:cstheme="minorHAnsi"/>
          <w:szCs w:val="20"/>
        </w:rPr>
        <w:t xml:space="preserve">____ </w:t>
      </w:r>
      <w:proofErr w:type="gramStart"/>
      <w:r w:rsidRPr="00B57F23">
        <w:rPr>
          <w:rFonts w:asciiTheme="minorHAnsi" w:hAnsiTheme="minorHAnsi" w:cstheme="minorHAnsi"/>
          <w:szCs w:val="20"/>
        </w:rPr>
        <w:t>Funcionario</w:t>
      </w:r>
      <w:proofErr w:type="gramEnd"/>
      <w:r w:rsidRPr="00B57F23">
        <w:rPr>
          <w:rFonts w:asciiTheme="minorHAnsi" w:hAnsiTheme="minorHAnsi" w:cstheme="minorHAnsi"/>
          <w:szCs w:val="20"/>
        </w:rPr>
        <w:t xml:space="preserve"> (Hospital – Fundación)</w:t>
      </w:r>
    </w:p>
    <w:p w14:paraId="3F7CA79C" w14:textId="77777777" w:rsidR="00836184" w:rsidRPr="00B57F2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</w:p>
    <w:p w14:paraId="2C36E12B" w14:textId="59DA91AC" w:rsidR="00836184" w:rsidRPr="00B57F23" w:rsidRDefault="00836184" w:rsidP="00ED6F45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Theme="minorHAnsi" w:hAnsiTheme="minorHAnsi" w:cstheme="minorHAnsi"/>
          <w:szCs w:val="20"/>
        </w:rPr>
      </w:pPr>
      <w:r w:rsidRPr="00B57F23">
        <w:rPr>
          <w:rFonts w:asciiTheme="minorHAnsi" w:hAnsiTheme="minorHAnsi" w:cstheme="minorHAnsi"/>
          <w:szCs w:val="20"/>
        </w:rPr>
        <w:t>____ Convenio Asistencial Docente (señale el convenio:</w:t>
      </w:r>
      <w:r w:rsidR="00193617">
        <w:rPr>
          <w:rFonts w:asciiTheme="minorHAnsi" w:hAnsiTheme="minorHAnsi" w:cstheme="minorHAnsi"/>
          <w:szCs w:val="20"/>
        </w:rPr>
        <w:t xml:space="preserve"> </w:t>
      </w:r>
      <w:r w:rsidRPr="00B57F23">
        <w:rPr>
          <w:rFonts w:asciiTheme="minorHAnsi" w:hAnsiTheme="minorHAnsi" w:cstheme="minorHAnsi"/>
          <w:szCs w:val="20"/>
        </w:rPr>
        <w:t>____________________________)</w:t>
      </w:r>
    </w:p>
    <w:p w14:paraId="5068EBC3" w14:textId="77777777" w:rsidR="00836184" w:rsidRPr="00B57F2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</w:p>
    <w:p w14:paraId="42C49938" w14:textId="77777777" w:rsidR="00852471" w:rsidRPr="00B57F23" w:rsidRDefault="00852471" w:rsidP="00ED6F45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Theme="minorHAnsi" w:hAnsiTheme="minorHAnsi" w:cstheme="minorHAnsi"/>
          <w:szCs w:val="20"/>
        </w:rPr>
      </w:pPr>
      <w:r w:rsidRPr="00B57F23">
        <w:rPr>
          <w:rFonts w:asciiTheme="minorHAnsi" w:hAnsiTheme="minorHAnsi" w:cstheme="minorHAnsi"/>
          <w:szCs w:val="20"/>
        </w:rPr>
        <w:t>____ Convenio para Investigación (señale el convenio: _____________________________)</w:t>
      </w:r>
    </w:p>
    <w:p w14:paraId="2A4EB257" w14:textId="77777777" w:rsidR="00852471" w:rsidRPr="00B57F23" w:rsidRDefault="00852471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</w:p>
    <w:p w14:paraId="67F87C47" w14:textId="77777777" w:rsidR="00852471" w:rsidRPr="00B57F23" w:rsidRDefault="00852471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</w:p>
    <w:p w14:paraId="64297A12" w14:textId="281C7D1D" w:rsidR="00836184" w:rsidRPr="00B57F2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  <w:r w:rsidRPr="00B57F23">
        <w:rPr>
          <w:rFonts w:asciiTheme="minorHAnsi" w:hAnsiTheme="minorHAnsi" w:cstheme="minorHAnsi"/>
          <w:szCs w:val="20"/>
        </w:rPr>
        <w:t>Función dentro del proyecto: ___________________________________________________</w:t>
      </w:r>
    </w:p>
    <w:p w14:paraId="7D3ED24B" w14:textId="77777777" w:rsidR="001F2EBA" w:rsidRPr="00B57F23" w:rsidRDefault="001F2EBA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</w:p>
    <w:p w14:paraId="558D43F5" w14:textId="6D7E2A3D" w:rsidR="00836184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  <w:r w:rsidRPr="00B57F23">
        <w:rPr>
          <w:rFonts w:asciiTheme="minorHAnsi" w:hAnsiTheme="minorHAnsi" w:cstheme="minorHAnsi"/>
          <w:szCs w:val="20"/>
        </w:rPr>
        <w:t>Firma: ___________________</w:t>
      </w:r>
    </w:p>
    <w:p w14:paraId="1C274E2A" w14:textId="77777777" w:rsidR="00AE5881" w:rsidRPr="00B57F23" w:rsidRDefault="00AE5881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</w:p>
    <w:p w14:paraId="2DACC818" w14:textId="627FE20D" w:rsidR="001F2EBA" w:rsidRDefault="001F2EBA" w:rsidP="001F2EBA">
      <w:pPr>
        <w:tabs>
          <w:tab w:val="left" w:pos="360"/>
        </w:tabs>
        <w:ind w:right="198"/>
        <w:rPr>
          <w:rFonts w:asciiTheme="minorHAnsi" w:hAnsiTheme="minorHAnsi" w:cstheme="minorHAnsi"/>
          <w:b/>
          <w:bCs/>
          <w:szCs w:val="20"/>
        </w:rPr>
      </w:pPr>
    </w:p>
    <w:p w14:paraId="0DC94AB8" w14:textId="77777777" w:rsidR="00B6712B" w:rsidRDefault="00B6712B" w:rsidP="00B63EB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AACBE8E" w14:textId="5E4EBD84" w:rsidR="00B6712B" w:rsidRDefault="00B6712B" w:rsidP="00B6712B">
      <w:pPr>
        <w:ind w:firstLine="708"/>
        <w:rPr>
          <w:rFonts w:asciiTheme="minorHAnsi" w:hAnsiTheme="minorHAnsi" w:cstheme="minorHAnsi"/>
          <w:b/>
          <w:bCs/>
          <w:szCs w:val="20"/>
        </w:rPr>
      </w:pPr>
      <w:r w:rsidRPr="00B6712B">
        <w:rPr>
          <w:rFonts w:asciiTheme="minorHAnsi" w:hAnsiTheme="minorHAnsi" w:cstheme="minorHAnsi"/>
          <w:b/>
          <w:bCs/>
          <w:sz w:val="22"/>
          <w:szCs w:val="22"/>
        </w:rPr>
        <w:t>CO-INVESTIGADORES (Completar para cada uno</w:t>
      </w:r>
      <w:r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2E34EF87" w14:textId="77777777" w:rsidR="00B6712B" w:rsidRPr="00B57F23" w:rsidRDefault="00B6712B" w:rsidP="00B6712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  <w:r w:rsidRPr="00B57F23">
        <w:rPr>
          <w:rFonts w:asciiTheme="minorHAnsi" w:hAnsiTheme="minorHAnsi" w:cstheme="minorHAnsi"/>
          <w:szCs w:val="20"/>
        </w:rPr>
        <w:t>Nombre: __________________________________________________________________</w:t>
      </w:r>
    </w:p>
    <w:p w14:paraId="3FD5DB25" w14:textId="77777777" w:rsidR="00B6712B" w:rsidRPr="00B57F23" w:rsidRDefault="00B6712B" w:rsidP="00B6712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</w:p>
    <w:p w14:paraId="0A44F0C3" w14:textId="77777777" w:rsidR="00B6712B" w:rsidRPr="00B57F23" w:rsidRDefault="00B6712B" w:rsidP="00B6712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  <w:r w:rsidRPr="00B57F23">
        <w:rPr>
          <w:rFonts w:asciiTheme="minorHAnsi" w:hAnsiTheme="minorHAnsi" w:cstheme="minorHAnsi"/>
          <w:szCs w:val="20"/>
        </w:rPr>
        <w:t>Correo electrónico: __________________________________________________________</w:t>
      </w:r>
    </w:p>
    <w:p w14:paraId="11D525E9" w14:textId="77777777" w:rsidR="00B6712B" w:rsidRPr="00B57F23" w:rsidRDefault="00B6712B" w:rsidP="00B6712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</w:p>
    <w:p w14:paraId="391C108B" w14:textId="77777777" w:rsidR="00B6712B" w:rsidRPr="00B57F23" w:rsidRDefault="00B6712B" w:rsidP="00B6712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  <w:r w:rsidRPr="00B57F23">
        <w:rPr>
          <w:rFonts w:asciiTheme="minorHAnsi" w:hAnsiTheme="minorHAnsi" w:cstheme="minorHAnsi"/>
          <w:szCs w:val="20"/>
        </w:rPr>
        <w:t>Departamento o Unidad: ______________________________________________________</w:t>
      </w:r>
    </w:p>
    <w:p w14:paraId="04B3877B" w14:textId="77777777" w:rsidR="00B6712B" w:rsidRPr="00B57F23" w:rsidRDefault="00B6712B" w:rsidP="00B6712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</w:p>
    <w:p w14:paraId="76612B22" w14:textId="77777777" w:rsidR="00B6712B" w:rsidRPr="00B57F23" w:rsidRDefault="00B6712B" w:rsidP="00B6712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  <w:r w:rsidRPr="00B57F23">
        <w:rPr>
          <w:rFonts w:asciiTheme="minorHAnsi" w:hAnsiTheme="minorHAnsi" w:cstheme="minorHAnsi"/>
          <w:szCs w:val="20"/>
        </w:rPr>
        <w:t>Institución a la que pertenece: __________________________________________________</w:t>
      </w:r>
    </w:p>
    <w:p w14:paraId="08C0B310" w14:textId="77777777" w:rsidR="00B6712B" w:rsidRPr="00B57F23" w:rsidRDefault="00B6712B" w:rsidP="00B6712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</w:p>
    <w:p w14:paraId="63A21C17" w14:textId="77777777" w:rsidR="00B6712B" w:rsidRPr="00B57F23" w:rsidRDefault="00B6712B" w:rsidP="00B6712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  <w:r w:rsidRPr="00B57F23">
        <w:rPr>
          <w:rFonts w:asciiTheme="minorHAnsi" w:hAnsiTheme="minorHAnsi" w:cstheme="minorHAnsi"/>
          <w:szCs w:val="20"/>
        </w:rPr>
        <w:t>Relación con el HLCM.</w:t>
      </w:r>
    </w:p>
    <w:p w14:paraId="5D1C8FCC" w14:textId="77777777" w:rsidR="00B6712B" w:rsidRPr="00B57F23" w:rsidRDefault="00B6712B" w:rsidP="00B6712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Theme="minorHAnsi" w:hAnsiTheme="minorHAnsi" w:cstheme="minorHAnsi"/>
          <w:szCs w:val="20"/>
        </w:rPr>
      </w:pPr>
      <w:r w:rsidRPr="00B57F23">
        <w:rPr>
          <w:rFonts w:asciiTheme="minorHAnsi" w:hAnsiTheme="minorHAnsi" w:cstheme="minorHAnsi"/>
          <w:szCs w:val="20"/>
        </w:rPr>
        <w:lastRenderedPageBreak/>
        <w:t xml:space="preserve">____ </w:t>
      </w:r>
      <w:proofErr w:type="gramStart"/>
      <w:r w:rsidRPr="00B57F23">
        <w:rPr>
          <w:rFonts w:asciiTheme="minorHAnsi" w:hAnsiTheme="minorHAnsi" w:cstheme="minorHAnsi"/>
          <w:szCs w:val="20"/>
        </w:rPr>
        <w:t>Funcionario</w:t>
      </w:r>
      <w:proofErr w:type="gramEnd"/>
      <w:r w:rsidRPr="00B57F23">
        <w:rPr>
          <w:rFonts w:asciiTheme="minorHAnsi" w:hAnsiTheme="minorHAnsi" w:cstheme="minorHAnsi"/>
          <w:szCs w:val="20"/>
        </w:rPr>
        <w:t xml:space="preserve"> (Hospital – Fundación)</w:t>
      </w:r>
    </w:p>
    <w:p w14:paraId="2BC55F1A" w14:textId="77777777" w:rsidR="00B6712B" w:rsidRPr="00B57F23" w:rsidRDefault="00B6712B" w:rsidP="00B6712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</w:p>
    <w:p w14:paraId="4DDE21B1" w14:textId="77777777" w:rsidR="00B6712B" w:rsidRPr="00B57F23" w:rsidRDefault="00B6712B" w:rsidP="00B6712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Theme="minorHAnsi" w:hAnsiTheme="minorHAnsi" w:cstheme="minorHAnsi"/>
          <w:szCs w:val="20"/>
        </w:rPr>
      </w:pPr>
      <w:r w:rsidRPr="00B57F23">
        <w:rPr>
          <w:rFonts w:asciiTheme="minorHAnsi" w:hAnsiTheme="minorHAnsi" w:cstheme="minorHAnsi"/>
          <w:szCs w:val="20"/>
        </w:rPr>
        <w:t>____ Convenio Asistencial Docente (señale el convenio:</w:t>
      </w:r>
      <w:r>
        <w:rPr>
          <w:rFonts w:asciiTheme="minorHAnsi" w:hAnsiTheme="minorHAnsi" w:cstheme="minorHAnsi"/>
          <w:szCs w:val="20"/>
        </w:rPr>
        <w:t xml:space="preserve"> </w:t>
      </w:r>
      <w:r w:rsidRPr="00B57F23">
        <w:rPr>
          <w:rFonts w:asciiTheme="minorHAnsi" w:hAnsiTheme="minorHAnsi" w:cstheme="minorHAnsi"/>
          <w:szCs w:val="20"/>
        </w:rPr>
        <w:t>____________________________)</w:t>
      </w:r>
    </w:p>
    <w:p w14:paraId="5DBF5472" w14:textId="77777777" w:rsidR="00B6712B" w:rsidRPr="00B57F23" w:rsidRDefault="00B6712B" w:rsidP="00B6712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</w:p>
    <w:p w14:paraId="10178EC1" w14:textId="77777777" w:rsidR="00B6712B" w:rsidRPr="00B57F23" w:rsidRDefault="00B6712B" w:rsidP="00B6712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Theme="minorHAnsi" w:hAnsiTheme="minorHAnsi" w:cstheme="minorHAnsi"/>
          <w:szCs w:val="20"/>
        </w:rPr>
      </w:pPr>
      <w:r w:rsidRPr="00B57F23">
        <w:rPr>
          <w:rFonts w:asciiTheme="minorHAnsi" w:hAnsiTheme="minorHAnsi" w:cstheme="minorHAnsi"/>
          <w:szCs w:val="20"/>
        </w:rPr>
        <w:t>____ Convenio para Investigación (señale el convenio: _____________________________)</w:t>
      </w:r>
    </w:p>
    <w:p w14:paraId="72CC46D2" w14:textId="77777777" w:rsidR="00B6712B" w:rsidRPr="00B57F23" w:rsidRDefault="00B6712B" w:rsidP="00B6712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</w:p>
    <w:p w14:paraId="21C5D5C9" w14:textId="77777777" w:rsidR="00B6712B" w:rsidRPr="00B57F23" w:rsidRDefault="00B6712B" w:rsidP="00B6712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</w:p>
    <w:p w14:paraId="3DA73E49" w14:textId="77777777" w:rsidR="00B6712B" w:rsidRPr="00B57F23" w:rsidRDefault="00B6712B" w:rsidP="00B6712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  <w:r w:rsidRPr="00B57F23">
        <w:rPr>
          <w:rFonts w:asciiTheme="minorHAnsi" w:hAnsiTheme="minorHAnsi" w:cstheme="minorHAnsi"/>
          <w:szCs w:val="20"/>
        </w:rPr>
        <w:t>Función dentro del proyecto: ___________________________________________________</w:t>
      </w:r>
    </w:p>
    <w:p w14:paraId="540D4E2F" w14:textId="77777777" w:rsidR="00B6712B" w:rsidRPr="00B57F23" w:rsidRDefault="00B6712B" w:rsidP="00B6712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</w:p>
    <w:p w14:paraId="1D7D4ED9" w14:textId="77777777" w:rsidR="00B6712B" w:rsidRDefault="00B6712B" w:rsidP="00B6712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  <w:r w:rsidRPr="00B57F23">
        <w:rPr>
          <w:rFonts w:asciiTheme="minorHAnsi" w:hAnsiTheme="minorHAnsi" w:cstheme="minorHAnsi"/>
          <w:szCs w:val="20"/>
        </w:rPr>
        <w:t>Firma: ___________________</w:t>
      </w:r>
    </w:p>
    <w:p w14:paraId="6B469247" w14:textId="77777777" w:rsidR="00B6712B" w:rsidRPr="00B57F23" w:rsidRDefault="00B6712B" w:rsidP="00B6712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0"/>
        </w:rPr>
      </w:pPr>
    </w:p>
    <w:p w14:paraId="0D669785" w14:textId="77777777" w:rsidR="00B6712B" w:rsidRDefault="00B6712B" w:rsidP="00B6712B">
      <w:pPr>
        <w:tabs>
          <w:tab w:val="left" w:pos="360"/>
        </w:tabs>
        <w:ind w:right="198"/>
        <w:rPr>
          <w:rFonts w:asciiTheme="minorHAnsi" w:hAnsiTheme="minorHAnsi" w:cstheme="minorHAnsi"/>
          <w:b/>
          <w:bCs/>
          <w:szCs w:val="20"/>
        </w:rPr>
      </w:pPr>
    </w:p>
    <w:p w14:paraId="76ADE7C4" w14:textId="77777777" w:rsidR="00B6712B" w:rsidRDefault="00B6712B" w:rsidP="00B63EBF">
      <w:pPr>
        <w:rPr>
          <w:rFonts w:asciiTheme="minorHAnsi" w:hAnsiTheme="minorHAnsi" w:cstheme="minorHAnsi"/>
          <w:b/>
          <w:bCs/>
          <w:szCs w:val="20"/>
        </w:rPr>
      </w:pPr>
    </w:p>
    <w:p w14:paraId="2EC7487F" w14:textId="77777777" w:rsidR="00B6712B" w:rsidRDefault="00B6712B" w:rsidP="00B63EBF">
      <w:pPr>
        <w:rPr>
          <w:rFonts w:asciiTheme="minorHAnsi" w:hAnsiTheme="minorHAnsi" w:cstheme="minorHAnsi"/>
          <w:b/>
          <w:bCs/>
          <w:szCs w:val="20"/>
        </w:rPr>
      </w:pPr>
    </w:p>
    <w:p w14:paraId="56472EB7" w14:textId="08A14B02" w:rsidR="00D110D9" w:rsidRPr="00B6712B" w:rsidRDefault="003C1C1D" w:rsidP="00951148">
      <w:pPr>
        <w:pStyle w:val="Ttulo1"/>
        <w:numPr>
          <w:ilvl w:val="0"/>
          <w:numId w:val="37"/>
        </w:numPr>
      </w:pPr>
      <w:bookmarkStart w:id="6" w:name="_Toc191647568"/>
      <w:r w:rsidRPr="00B6712B">
        <w:t xml:space="preserve">COMPROMISO </w:t>
      </w:r>
      <w:r w:rsidR="00594A6C" w:rsidRPr="00B6712B">
        <w:t xml:space="preserve">DEL </w:t>
      </w:r>
      <w:r w:rsidRPr="00B6712B">
        <w:t>INVESTIGADOR RESPONSABLE</w:t>
      </w:r>
      <w:bookmarkEnd w:id="6"/>
    </w:p>
    <w:p w14:paraId="2A7ABE46" w14:textId="77777777" w:rsidR="00ED6F45" w:rsidRDefault="00ED6F45" w:rsidP="00C2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bCs/>
          <w:szCs w:val="20"/>
        </w:rPr>
      </w:pPr>
    </w:p>
    <w:p w14:paraId="31A62ED0" w14:textId="45C60135" w:rsidR="00C2088B" w:rsidRDefault="003C1C1D" w:rsidP="00C2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bCs/>
          <w:szCs w:val="20"/>
        </w:rPr>
      </w:pPr>
      <w:r w:rsidRPr="00B57F23">
        <w:rPr>
          <w:rFonts w:asciiTheme="minorHAnsi" w:hAnsiTheme="minorHAnsi" w:cstheme="minorHAnsi"/>
          <w:bCs/>
          <w:szCs w:val="20"/>
        </w:rPr>
        <w:t xml:space="preserve">Yo, </w:t>
      </w:r>
      <w:r w:rsidRPr="00ED6F45">
        <w:rPr>
          <w:rFonts w:asciiTheme="minorHAnsi" w:hAnsiTheme="minorHAnsi" w:cstheme="minorHAnsi"/>
          <w:bCs/>
          <w:szCs w:val="20"/>
        </w:rPr>
        <w:t>___________</w:t>
      </w:r>
      <w:r w:rsidR="00D110D9" w:rsidRPr="00ED6F45">
        <w:rPr>
          <w:rFonts w:asciiTheme="minorHAnsi" w:hAnsiTheme="minorHAnsi" w:cstheme="minorHAnsi"/>
          <w:bCs/>
          <w:szCs w:val="20"/>
        </w:rPr>
        <w:t>____________________________________</w:t>
      </w:r>
      <w:r w:rsidRPr="00ED6F45">
        <w:rPr>
          <w:rFonts w:asciiTheme="minorHAnsi" w:hAnsiTheme="minorHAnsi" w:cstheme="minorHAnsi"/>
          <w:bCs/>
          <w:szCs w:val="20"/>
        </w:rPr>
        <w:t>__________________</w:t>
      </w:r>
      <w:r w:rsidRPr="00B57F23">
        <w:rPr>
          <w:rFonts w:asciiTheme="minorHAnsi" w:hAnsiTheme="minorHAnsi" w:cstheme="minorHAnsi"/>
          <w:bCs/>
          <w:szCs w:val="20"/>
        </w:rPr>
        <w:t xml:space="preserve"> </w:t>
      </w:r>
      <w:r w:rsidRPr="00ED6F45">
        <w:rPr>
          <w:rFonts w:asciiTheme="minorHAnsi" w:hAnsiTheme="minorHAnsi" w:cstheme="minorHAnsi"/>
          <w:bCs/>
          <w:szCs w:val="20"/>
        </w:rPr>
        <w:t xml:space="preserve">(Nombre del investigador) </w:t>
      </w:r>
      <w:r w:rsidRPr="00B57F23">
        <w:rPr>
          <w:rFonts w:asciiTheme="minorHAnsi" w:hAnsiTheme="minorHAnsi" w:cstheme="minorHAnsi"/>
          <w:bCs/>
          <w:szCs w:val="20"/>
        </w:rPr>
        <w:t>en mi calidad de Investigador Principal del proyecto de investigación</w:t>
      </w:r>
      <w:r w:rsidR="00ED6F45">
        <w:rPr>
          <w:rFonts w:asciiTheme="minorHAnsi" w:hAnsiTheme="minorHAnsi" w:cstheme="minorHAnsi"/>
          <w:bCs/>
          <w:szCs w:val="20"/>
        </w:rPr>
        <w:t xml:space="preserve"> titulado </w:t>
      </w:r>
      <w:r w:rsidRPr="00ED6F45">
        <w:rPr>
          <w:rFonts w:asciiTheme="minorHAnsi" w:hAnsiTheme="minorHAnsi" w:cstheme="minorHAnsi"/>
          <w:bCs/>
          <w:szCs w:val="20"/>
        </w:rPr>
        <w:t>____________________________ (Nombre del proyecto de investigación)</w:t>
      </w:r>
      <w:r w:rsidRPr="00B57F23">
        <w:rPr>
          <w:rFonts w:asciiTheme="minorHAnsi" w:hAnsiTheme="minorHAnsi" w:cstheme="minorHAnsi"/>
          <w:bCs/>
          <w:szCs w:val="20"/>
        </w:rPr>
        <w:t xml:space="preserve">, </w:t>
      </w:r>
    </w:p>
    <w:p w14:paraId="0B6264DD" w14:textId="0E2B43E6" w:rsidR="003C1C1D" w:rsidRPr="00594A6C" w:rsidRDefault="00C2088B" w:rsidP="00C2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b/>
          <w:szCs w:val="20"/>
        </w:rPr>
      </w:pPr>
      <w:r w:rsidRPr="00594A6C">
        <w:rPr>
          <w:rFonts w:asciiTheme="minorHAnsi" w:hAnsiTheme="minorHAnsi" w:cstheme="minorHAnsi"/>
          <w:b/>
          <w:szCs w:val="20"/>
        </w:rPr>
        <w:t>M</w:t>
      </w:r>
      <w:r w:rsidR="003C1C1D" w:rsidRPr="00594A6C">
        <w:rPr>
          <w:rFonts w:asciiTheme="minorHAnsi" w:hAnsiTheme="minorHAnsi" w:cstheme="minorHAnsi"/>
          <w:b/>
          <w:szCs w:val="20"/>
        </w:rPr>
        <w:t>e comprometo</w:t>
      </w:r>
      <w:r w:rsidR="00594A6C" w:rsidRPr="00594A6C">
        <w:rPr>
          <w:rFonts w:asciiTheme="minorHAnsi" w:hAnsiTheme="minorHAnsi" w:cstheme="minorHAnsi"/>
          <w:b/>
          <w:szCs w:val="20"/>
        </w:rPr>
        <w:t xml:space="preserve"> a</w:t>
      </w:r>
      <w:r w:rsidR="003C1C1D" w:rsidRPr="00594A6C">
        <w:rPr>
          <w:rFonts w:asciiTheme="minorHAnsi" w:hAnsiTheme="minorHAnsi" w:cstheme="minorHAnsi"/>
          <w:b/>
          <w:szCs w:val="20"/>
        </w:rPr>
        <w:t>:</w:t>
      </w:r>
    </w:p>
    <w:p w14:paraId="7EA03DC5" w14:textId="06199EEC" w:rsidR="003C1C1D" w:rsidRPr="00B57F23" w:rsidRDefault="003C1C1D" w:rsidP="00ED6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Cs/>
          <w:szCs w:val="20"/>
        </w:rPr>
      </w:pPr>
      <w:r w:rsidRPr="00B57F23">
        <w:rPr>
          <w:rFonts w:asciiTheme="minorHAnsi" w:hAnsiTheme="minorHAnsi" w:cstheme="minorHAnsi"/>
          <w:bCs/>
          <w:szCs w:val="20"/>
        </w:rPr>
        <w:t>1.</w:t>
      </w:r>
      <w:r w:rsidR="00D110D9">
        <w:rPr>
          <w:rFonts w:asciiTheme="minorHAnsi" w:hAnsiTheme="minorHAnsi" w:cstheme="minorHAnsi"/>
          <w:bCs/>
          <w:szCs w:val="20"/>
        </w:rPr>
        <w:tab/>
      </w:r>
      <w:r w:rsidR="00594A6C">
        <w:rPr>
          <w:rFonts w:asciiTheme="minorHAnsi" w:hAnsiTheme="minorHAnsi" w:cstheme="minorHAnsi"/>
          <w:bCs/>
          <w:szCs w:val="20"/>
        </w:rPr>
        <w:t>D</w:t>
      </w:r>
      <w:r w:rsidRPr="00B57F23">
        <w:rPr>
          <w:rFonts w:asciiTheme="minorHAnsi" w:hAnsiTheme="minorHAnsi" w:cstheme="minorHAnsi"/>
          <w:bCs/>
          <w:szCs w:val="20"/>
        </w:rPr>
        <w:t>eclarar mis potenciales conflictos de interés ante la UCAD y el Comité de Ética respectivo.</w:t>
      </w:r>
    </w:p>
    <w:p w14:paraId="063C016B" w14:textId="3E00219E" w:rsidR="003C1C1D" w:rsidRPr="00B57F23" w:rsidRDefault="00ED6F45" w:rsidP="00ED6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>2</w:t>
      </w:r>
      <w:r w:rsidR="00C2088B">
        <w:rPr>
          <w:rFonts w:asciiTheme="minorHAnsi" w:hAnsiTheme="minorHAnsi" w:cstheme="minorHAnsi"/>
          <w:bCs/>
          <w:szCs w:val="20"/>
        </w:rPr>
        <w:t>.</w:t>
      </w:r>
      <w:r w:rsidR="00C2088B">
        <w:rPr>
          <w:rFonts w:asciiTheme="minorHAnsi" w:hAnsiTheme="minorHAnsi" w:cstheme="minorHAnsi"/>
          <w:bCs/>
          <w:szCs w:val="20"/>
        </w:rPr>
        <w:tab/>
      </w:r>
      <w:r w:rsidR="00594A6C">
        <w:rPr>
          <w:rFonts w:asciiTheme="minorHAnsi" w:hAnsiTheme="minorHAnsi" w:cstheme="minorHAnsi"/>
          <w:bCs/>
          <w:szCs w:val="20"/>
        </w:rPr>
        <w:t>R</w:t>
      </w:r>
      <w:r w:rsidR="003C1C1D" w:rsidRPr="00B57F23">
        <w:rPr>
          <w:rFonts w:asciiTheme="minorHAnsi" w:hAnsiTheme="minorHAnsi" w:cstheme="minorHAnsi"/>
          <w:bCs/>
          <w:szCs w:val="20"/>
        </w:rPr>
        <w:t>eportar a la UCAD y el Comité de Ética cualquier desviación y/o enmienda del proyecto.</w:t>
      </w:r>
    </w:p>
    <w:p w14:paraId="2AF2C9FF" w14:textId="5A13F657" w:rsidR="003C1C1D" w:rsidRPr="00B57F23" w:rsidRDefault="00ED6F45" w:rsidP="00ED6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>3</w:t>
      </w:r>
      <w:r w:rsidR="003C1C1D" w:rsidRPr="00B57F23">
        <w:rPr>
          <w:rFonts w:asciiTheme="minorHAnsi" w:hAnsiTheme="minorHAnsi" w:cstheme="minorHAnsi"/>
          <w:bCs/>
          <w:szCs w:val="20"/>
        </w:rPr>
        <w:t>.</w:t>
      </w:r>
      <w:r w:rsidR="00C2088B">
        <w:rPr>
          <w:rFonts w:asciiTheme="minorHAnsi" w:hAnsiTheme="minorHAnsi" w:cstheme="minorHAnsi"/>
          <w:bCs/>
          <w:szCs w:val="20"/>
        </w:rPr>
        <w:tab/>
      </w:r>
      <w:r w:rsidR="00594A6C">
        <w:rPr>
          <w:rFonts w:asciiTheme="minorHAnsi" w:hAnsiTheme="minorHAnsi" w:cstheme="minorHAnsi"/>
          <w:bCs/>
          <w:szCs w:val="20"/>
        </w:rPr>
        <w:t>E</w:t>
      </w:r>
      <w:r w:rsidR="003C1C1D" w:rsidRPr="00B57F23">
        <w:rPr>
          <w:rFonts w:asciiTheme="minorHAnsi" w:hAnsiTheme="minorHAnsi" w:cstheme="minorHAnsi"/>
          <w:bCs/>
          <w:szCs w:val="20"/>
        </w:rPr>
        <w:t>nviar a la UCAD un informe de avance cada año a contar de la fecha de la resolución de aprobación para la realización del proyecto.</w:t>
      </w:r>
    </w:p>
    <w:p w14:paraId="7A735024" w14:textId="4B6D64FE" w:rsidR="003C1C1D" w:rsidRPr="00B57F23" w:rsidRDefault="00ED6F45" w:rsidP="00ED6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>4</w:t>
      </w:r>
      <w:r w:rsidR="003C1C1D" w:rsidRPr="00B57F23">
        <w:rPr>
          <w:rFonts w:asciiTheme="minorHAnsi" w:hAnsiTheme="minorHAnsi" w:cstheme="minorHAnsi"/>
          <w:bCs/>
          <w:szCs w:val="20"/>
        </w:rPr>
        <w:t>.</w:t>
      </w:r>
      <w:r w:rsidR="00C2088B">
        <w:rPr>
          <w:rFonts w:asciiTheme="minorHAnsi" w:hAnsiTheme="minorHAnsi" w:cstheme="minorHAnsi"/>
          <w:bCs/>
          <w:szCs w:val="20"/>
        </w:rPr>
        <w:tab/>
      </w:r>
      <w:r w:rsidR="00594A6C">
        <w:rPr>
          <w:rFonts w:asciiTheme="minorHAnsi" w:hAnsiTheme="minorHAnsi" w:cstheme="minorHAnsi"/>
          <w:bCs/>
          <w:szCs w:val="20"/>
        </w:rPr>
        <w:t>E</w:t>
      </w:r>
      <w:r w:rsidR="003C1C1D" w:rsidRPr="00B57F23">
        <w:rPr>
          <w:rFonts w:asciiTheme="minorHAnsi" w:hAnsiTheme="minorHAnsi" w:cstheme="minorHAnsi"/>
          <w:bCs/>
          <w:szCs w:val="20"/>
        </w:rPr>
        <w:t>nviar a la UCAD un informe al final al término del estudio.</w:t>
      </w:r>
    </w:p>
    <w:p w14:paraId="232A33CC" w14:textId="57DE6F33" w:rsidR="003C1C1D" w:rsidRPr="00B57F23" w:rsidRDefault="00ED6F45" w:rsidP="00ED6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>5</w:t>
      </w:r>
      <w:r w:rsidR="003C1C1D" w:rsidRPr="00B57F23">
        <w:rPr>
          <w:rFonts w:asciiTheme="minorHAnsi" w:hAnsiTheme="minorHAnsi" w:cstheme="minorHAnsi"/>
          <w:bCs/>
          <w:szCs w:val="20"/>
        </w:rPr>
        <w:t>.</w:t>
      </w:r>
      <w:r w:rsidR="00C2088B">
        <w:rPr>
          <w:rFonts w:asciiTheme="minorHAnsi" w:hAnsiTheme="minorHAnsi" w:cstheme="minorHAnsi"/>
          <w:bCs/>
          <w:szCs w:val="20"/>
        </w:rPr>
        <w:tab/>
      </w:r>
      <w:r w:rsidR="00594A6C">
        <w:rPr>
          <w:rFonts w:asciiTheme="minorHAnsi" w:hAnsiTheme="minorHAnsi" w:cstheme="minorHAnsi"/>
          <w:bCs/>
          <w:szCs w:val="20"/>
        </w:rPr>
        <w:t>C</w:t>
      </w:r>
      <w:r w:rsidR="003C1C1D" w:rsidRPr="00B57F23">
        <w:rPr>
          <w:rFonts w:asciiTheme="minorHAnsi" w:hAnsiTheme="minorHAnsi" w:cstheme="minorHAnsi"/>
          <w:bCs/>
          <w:szCs w:val="20"/>
        </w:rPr>
        <w:t>omunicar a la UCAD: cierre, auditorías, inspecciones o suspensión del estudio, enviando un informe con los resultados obtenidos hasta esa fecha, razones de la suspensión y programa de acción con los sujetos participantes (si aplica).</w:t>
      </w:r>
    </w:p>
    <w:p w14:paraId="3B0CD82F" w14:textId="01EFFF4D" w:rsidR="003C1C1D" w:rsidRDefault="00ED6F45" w:rsidP="00ED6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>6</w:t>
      </w:r>
      <w:r w:rsidR="003C1C1D" w:rsidRPr="00B57F23">
        <w:rPr>
          <w:rFonts w:asciiTheme="minorHAnsi" w:hAnsiTheme="minorHAnsi" w:cstheme="minorHAnsi"/>
          <w:bCs/>
          <w:szCs w:val="20"/>
        </w:rPr>
        <w:t>.</w:t>
      </w:r>
      <w:r w:rsidR="00C2088B">
        <w:rPr>
          <w:rFonts w:asciiTheme="minorHAnsi" w:hAnsiTheme="minorHAnsi" w:cstheme="minorHAnsi"/>
          <w:bCs/>
          <w:szCs w:val="20"/>
        </w:rPr>
        <w:t xml:space="preserve"> </w:t>
      </w:r>
      <w:r w:rsidR="00C2088B">
        <w:rPr>
          <w:rFonts w:asciiTheme="minorHAnsi" w:hAnsiTheme="minorHAnsi" w:cstheme="minorHAnsi"/>
          <w:bCs/>
          <w:szCs w:val="20"/>
        </w:rPr>
        <w:tab/>
      </w:r>
      <w:r w:rsidR="00594A6C">
        <w:rPr>
          <w:rFonts w:asciiTheme="minorHAnsi" w:hAnsiTheme="minorHAnsi" w:cstheme="minorHAnsi"/>
          <w:bCs/>
          <w:szCs w:val="20"/>
        </w:rPr>
        <w:t>G</w:t>
      </w:r>
      <w:r w:rsidR="003C1C1D" w:rsidRPr="00B57F23">
        <w:rPr>
          <w:rFonts w:asciiTheme="minorHAnsi" w:hAnsiTheme="minorHAnsi" w:cstheme="minorHAnsi"/>
          <w:bCs/>
          <w:szCs w:val="20"/>
        </w:rPr>
        <w:t>arantizar que el procedimiento del consentimiento informad</w:t>
      </w:r>
      <w:r w:rsidR="0018167B">
        <w:rPr>
          <w:rFonts w:asciiTheme="minorHAnsi" w:hAnsiTheme="minorHAnsi" w:cstheme="minorHAnsi"/>
          <w:bCs/>
          <w:szCs w:val="20"/>
        </w:rPr>
        <w:t>o</w:t>
      </w:r>
      <w:r w:rsidR="003C1C1D" w:rsidRPr="00B57F23">
        <w:rPr>
          <w:rFonts w:asciiTheme="minorHAnsi" w:hAnsiTheme="minorHAnsi" w:cstheme="minorHAnsi"/>
          <w:bCs/>
          <w:szCs w:val="20"/>
        </w:rPr>
        <w:t xml:space="preserve"> se lleve a cabo de tal forma que promueva la libertad y autonomía del sujeto, asegurándose que éste logró entender adecuadamente la investigación, sus</w:t>
      </w:r>
      <w:r w:rsidR="008F78F5">
        <w:rPr>
          <w:rFonts w:asciiTheme="minorHAnsi" w:hAnsiTheme="minorHAnsi" w:cstheme="minorHAnsi"/>
          <w:bCs/>
          <w:szCs w:val="20"/>
        </w:rPr>
        <w:t xml:space="preserve"> probables</w:t>
      </w:r>
      <w:r w:rsidR="003C1C1D" w:rsidRPr="00B57F23">
        <w:rPr>
          <w:rFonts w:asciiTheme="minorHAnsi" w:hAnsiTheme="minorHAnsi" w:cstheme="minorHAnsi"/>
          <w:bCs/>
          <w:szCs w:val="20"/>
        </w:rPr>
        <w:t xml:space="preserve"> riesgos y beneficios.</w:t>
      </w:r>
    </w:p>
    <w:p w14:paraId="21E31670" w14:textId="77777777" w:rsidR="00C2088B" w:rsidRPr="00594A6C" w:rsidRDefault="00526B57" w:rsidP="00594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b/>
          <w:szCs w:val="20"/>
        </w:rPr>
      </w:pPr>
      <w:r w:rsidRPr="00594A6C">
        <w:rPr>
          <w:rFonts w:asciiTheme="minorHAnsi" w:hAnsiTheme="minorHAnsi" w:cstheme="minorHAnsi"/>
          <w:b/>
          <w:szCs w:val="20"/>
        </w:rPr>
        <w:t>Declaro</w:t>
      </w:r>
    </w:p>
    <w:p w14:paraId="04F34F5A" w14:textId="7FE36203" w:rsidR="00C2088B" w:rsidRDefault="00ED6F45" w:rsidP="00ED6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 w:hanging="426"/>
        <w:jc w:val="both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>7</w:t>
      </w:r>
      <w:r w:rsidR="00C2088B">
        <w:rPr>
          <w:rFonts w:asciiTheme="minorHAnsi" w:hAnsiTheme="minorHAnsi" w:cstheme="minorHAnsi"/>
          <w:bCs/>
          <w:szCs w:val="20"/>
        </w:rPr>
        <w:t xml:space="preserve">. </w:t>
      </w:r>
      <w:r w:rsidR="00C2088B">
        <w:rPr>
          <w:rFonts w:asciiTheme="minorHAnsi" w:hAnsiTheme="minorHAnsi" w:cstheme="minorHAnsi"/>
          <w:bCs/>
          <w:szCs w:val="20"/>
        </w:rPr>
        <w:tab/>
        <w:t>C</w:t>
      </w:r>
      <w:r w:rsidR="00C2088B" w:rsidRPr="00B57F23">
        <w:rPr>
          <w:rFonts w:asciiTheme="minorHAnsi" w:hAnsiTheme="minorHAnsi" w:cstheme="minorHAnsi"/>
          <w:bCs/>
          <w:szCs w:val="20"/>
        </w:rPr>
        <w:t>onocer las leyes y normativas vigentes para la conducción correcta del proyecto.</w:t>
      </w:r>
    </w:p>
    <w:p w14:paraId="266EF0B6" w14:textId="53061DFA" w:rsidR="00594A6C" w:rsidRDefault="00ED6F45" w:rsidP="00ED6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 w:hanging="426"/>
        <w:jc w:val="both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>8</w:t>
      </w:r>
      <w:r w:rsidR="00C2088B">
        <w:rPr>
          <w:rFonts w:asciiTheme="minorHAnsi" w:hAnsiTheme="minorHAnsi" w:cstheme="minorHAnsi"/>
          <w:bCs/>
          <w:szCs w:val="20"/>
        </w:rPr>
        <w:t>.</w:t>
      </w:r>
      <w:r w:rsidR="00C2088B">
        <w:rPr>
          <w:rFonts w:asciiTheme="minorHAnsi" w:hAnsiTheme="minorHAnsi" w:cstheme="minorHAnsi"/>
          <w:bCs/>
          <w:szCs w:val="20"/>
        </w:rPr>
        <w:tab/>
      </w:r>
      <w:r w:rsidR="00C2088B" w:rsidRPr="00C2088B">
        <w:rPr>
          <w:rFonts w:asciiTheme="minorHAnsi" w:hAnsiTheme="minorHAnsi" w:cstheme="minorHAnsi"/>
          <w:bCs/>
          <w:szCs w:val="20"/>
        </w:rPr>
        <w:t xml:space="preserve">Que </w:t>
      </w:r>
      <w:r w:rsidR="00C2088B" w:rsidRPr="00ED6F45">
        <w:rPr>
          <w:rFonts w:asciiTheme="minorHAnsi" w:hAnsiTheme="minorHAnsi" w:cstheme="minorHAnsi"/>
          <w:bCs/>
          <w:szCs w:val="20"/>
        </w:rPr>
        <w:t xml:space="preserve">el proyecto presentado pertenece a un grupo de investigación compuesto por el investigador responsable y el/los </w:t>
      </w:r>
      <w:proofErr w:type="spellStart"/>
      <w:r w:rsidR="00C2088B" w:rsidRPr="00ED6F45">
        <w:rPr>
          <w:rFonts w:asciiTheme="minorHAnsi" w:hAnsiTheme="minorHAnsi" w:cstheme="minorHAnsi"/>
          <w:bCs/>
          <w:szCs w:val="20"/>
        </w:rPr>
        <w:t>co-investigador</w:t>
      </w:r>
      <w:proofErr w:type="spellEnd"/>
      <w:r w:rsidR="00C2088B" w:rsidRPr="00ED6F45">
        <w:rPr>
          <w:rFonts w:asciiTheme="minorHAnsi" w:hAnsiTheme="minorHAnsi" w:cstheme="minorHAnsi"/>
          <w:bCs/>
          <w:szCs w:val="20"/>
        </w:rPr>
        <w:t xml:space="preserve">/es. En el caso de que alguno de los integrantes, incluyendo al investigador principal, renuncie al hospital o no pueda continuar el presente proyecto por cualquier causa, </w:t>
      </w:r>
      <w:r w:rsidR="00C2088B" w:rsidRPr="00ED6F45">
        <w:rPr>
          <w:rFonts w:asciiTheme="minorHAnsi" w:hAnsiTheme="minorHAnsi" w:cstheme="minorHAnsi"/>
          <w:bCs/>
          <w:szCs w:val="20"/>
        </w:rPr>
        <w:lastRenderedPageBreak/>
        <w:t xml:space="preserve">el equipo restante podrá nombrar a un nuevo investigador responsable dentro de los mismos </w:t>
      </w:r>
      <w:proofErr w:type="spellStart"/>
      <w:r w:rsidR="00C2088B" w:rsidRPr="00ED6F45">
        <w:rPr>
          <w:rFonts w:asciiTheme="minorHAnsi" w:hAnsiTheme="minorHAnsi" w:cstheme="minorHAnsi"/>
          <w:bCs/>
          <w:szCs w:val="20"/>
        </w:rPr>
        <w:t>co-investigadores</w:t>
      </w:r>
      <w:proofErr w:type="spellEnd"/>
      <w:r w:rsidR="00C2088B" w:rsidRPr="00ED6F45">
        <w:rPr>
          <w:rFonts w:asciiTheme="minorHAnsi" w:hAnsiTheme="minorHAnsi" w:cstheme="minorHAnsi"/>
          <w:bCs/>
          <w:szCs w:val="20"/>
        </w:rPr>
        <w:t xml:space="preserve"> que conforman el grupo</w:t>
      </w:r>
      <w:r w:rsidR="00594A6C" w:rsidRPr="00ED6F45">
        <w:rPr>
          <w:rFonts w:asciiTheme="minorHAnsi" w:hAnsiTheme="minorHAnsi" w:cstheme="minorHAnsi"/>
          <w:bCs/>
          <w:szCs w:val="20"/>
        </w:rPr>
        <w:t xml:space="preserve"> </w:t>
      </w:r>
      <w:r w:rsidR="00C2088B" w:rsidRPr="00ED6F45">
        <w:rPr>
          <w:rFonts w:asciiTheme="minorHAnsi" w:hAnsiTheme="minorHAnsi" w:cstheme="minorHAnsi"/>
          <w:bCs/>
          <w:szCs w:val="20"/>
        </w:rPr>
        <w:t>y continuar con la ejecución del proyecto</w:t>
      </w:r>
      <w:r w:rsidR="00594A6C">
        <w:rPr>
          <w:rFonts w:asciiTheme="minorHAnsi" w:hAnsiTheme="minorHAnsi" w:cstheme="minorHAnsi"/>
          <w:bCs/>
          <w:szCs w:val="20"/>
        </w:rPr>
        <w:t>.</w:t>
      </w:r>
    </w:p>
    <w:p w14:paraId="04C7EAF6" w14:textId="77777777" w:rsidR="00594A6C" w:rsidRDefault="00594A6C" w:rsidP="00C2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705" w:hanging="705"/>
        <w:jc w:val="both"/>
        <w:rPr>
          <w:rFonts w:asciiTheme="minorHAnsi" w:hAnsiTheme="minorHAnsi" w:cstheme="minorHAnsi"/>
          <w:bCs/>
          <w:szCs w:val="20"/>
        </w:rPr>
      </w:pPr>
    </w:p>
    <w:p w14:paraId="513E5A08" w14:textId="4292760C" w:rsidR="003C1C1D" w:rsidRPr="00B57F23" w:rsidRDefault="003C1C1D" w:rsidP="00C2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705" w:hanging="705"/>
        <w:jc w:val="both"/>
        <w:rPr>
          <w:rFonts w:asciiTheme="minorHAnsi" w:hAnsiTheme="minorHAnsi" w:cstheme="minorHAnsi"/>
          <w:bCs/>
          <w:szCs w:val="20"/>
        </w:rPr>
      </w:pPr>
      <w:r w:rsidRPr="00B57F23">
        <w:rPr>
          <w:rFonts w:asciiTheme="minorHAnsi" w:hAnsiTheme="minorHAnsi" w:cstheme="minorHAnsi"/>
          <w:bCs/>
          <w:szCs w:val="20"/>
        </w:rPr>
        <w:t>Nombre:</w:t>
      </w:r>
      <w:r w:rsidR="00A80465">
        <w:rPr>
          <w:rFonts w:asciiTheme="minorHAnsi" w:hAnsiTheme="minorHAnsi" w:cstheme="minorHAnsi"/>
          <w:bCs/>
          <w:szCs w:val="20"/>
        </w:rPr>
        <w:t xml:space="preserve"> </w:t>
      </w:r>
      <w:r w:rsidRPr="00B57F23">
        <w:rPr>
          <w:rFonts w:asciiTheme="minorHAnsi" w:hAnsiTheme="minorHAnsi" w:cstheme="minorHAnsi"/>
          <w:bCs/>
          <w:szCs w:val="20"/>
        </w:rPr>
        <w:t>________</w:t>
      </w:r>
      <w:r w:rsidR="00594A6C">
        <w:rPr>
          <w:rFonts w:asciiTheme="minorHAnsi" w:hAnsiTheme="minorHAnsi" w:cstheme="minorHAnsi"/>
          <w:bCs/>
          <w:szCs w:val="20"/>
        </w:rPr>
        <w:t>__________________</w:t>
      </w:r>
      <w:r w:rsidRPr="00B57F23">
        <w:rPr>
          <w:rFonts w:asciiTheme="minorHAnsi" w:hAnsiTheme="minorHAnsi" w:cstheme="minorHAnsi"/>
          <w:bCs/>
          <w:szCs w:val="20"/>
        </w:rPr>
        <w:t>________________________________________________________</w:t>
      </w:r>
    </w:p>
    <w:p w14:paraId="7E8C2A62" w14:textId="77777777" w:rsidR="003C1C1D" w:rsidRPr="00B57F23" w:rsidRDefault="003C1C1D" w:rsidP="003C1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Cs w:val="20"/>
        </w:rPr>
      </w:pPr>
    </w:p>
    <w:p w14:paraId="6242DD1F" w14:textId="2D4FEC05" w:rsidR="003C1C1D" w:rsidRPr="00B57F23" w:rsidRDefault="003C1C1D" w:rsidP="003C1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Cs w:val="20"/>
        </w:rPr>
      </w:pPr>
      <w:r w:rsidRPr="00B57F23">
        <w:rPr>
          <w:rFonts w:asciiTheme="minorHAnsi" w:hAnsiTheme="minorHAnsi" w:cstheme="minorHAnsi"/>
          <w:bCs/>
          <w:szCs w:val="20"/>
        </w:rPr>
        <w:t>RUT:</w:t>
      </w:r>
      <w:r w:rsidR="00A80465">
        <w:rPr>
          <w:rFonts w:asciiTheme="minorHAnsi" w:hAnsiTheme="minorHAnsi" w:cstheme="minorHAnsi"/>
          <w:bCs/>
          <w:szCs w:val="20"/>
        </w:rPr>
        <w:t xml:space="preserve"> </w:t>
      </w:r>
      <w:r w:rsidRPr="00B57F23">
        <w:rPr>
          <w:rFonts w:asciiTheme="minorHAnsi" w:hAnsiTheme="minorHAnsi" w:cstheme="minorHAnsi"/>
          <w:bCs/>
          <w:szCs w:val="20"/>
        </w:rPr>
        <w:t>________________________________________________________________</w:t>
      </w:r>
    </w:p>
    <w:p w14:paraId="632ED68D" w14:textId="77777777" w:rsidR="003C1C1D" w:rsidRPr="00B57F23" w:rsidRDefault="003C1C1D" w:rsidP="003C1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Cs w:val="20"/>
        </w:rPr>
      </w:pPr>
    </w:p>
    <w:p w14:paraId="1F50ADC8" w14:textId="77777777" w:rsidR="003C1C1D" w:rsidRPr="00B57F23" w:rsidRDefault="003C1C1D" w:rsidP="003C1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Cs w:val="20"/>
        </w:rPr>
      </w:pPr>
    </w:p>
    <w:p w14:paraId="68ACE215" w14:textId="0732C1F4" w:rsidR="00D110D9" w:rsidRDefault="003C1C1D" w:rsidP="00594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Cs w:val="20"/>
        </w:rPr>
      </w:pPr>
      <w:r w:rsidRPr="00B57F23">
        <w:rPr>
          <w:rFonts w:asciiTheme="minorHAnsi" w:hAnsiTheme="minorHAnsi" w:cstheme="minorHAnsi"/>
          <w:bCs/>
          <w:szCs w:val="20"/>
        </w:rPr>
        <w:t>Firma:</w:t>
      </w:r>
      <w:r w:rsidR="00A80465">
        <w:rPr>
          <w:rFonts w:asciiTheme="minorHAnsi" w:hAnsiTheme="minorHAnsi" w:cstheme="minorHAnsi"/>
          <w:bCs/>
          <w:szCs w:val="20"/>
        </w:rPr>
        <w:t xml:space="preserve"> </w:t>
      </w:r>
      <w:r w:rsidRPr="00B57F23">
        <w:rPr>
          <w:rFonts w:asciiTheme="minorHAnsi" w:hAnsiTheme="minorHAnsi" w:cstheme="minorHAnsi"/>
          <w:bCs/>
          <w:szCs w:val="20"/>
        </w:rPr>
        <w:t xml:space="preserve">_________________________ </w:t>
      </w:r>
      <w:r w:rsidRPr="00B57F23">
        <w:rPr>
          <w:rFonts w:asciiTheme="minorHAnsi" w:hAnsiTheme="minorHAnsi" w:cstheme="minorHAnsi"/>
          <w:bCs/>
          <w:szCs w:val="20"/>
        </w:rPr>
        <w:tab/>
        <w:t>Fecha:</w:t>
      </w:r>
      <w:r w:rsidR="00A80465">
        <w:rPr>
          <w:rFonts w:asciiTheme="minorHAnsi" w:hAnsiTheme="minorHAnsi" w:cstheme="minorHAnsi"/>
          <w:bCs/>
          <w:szCs w:val="20"/>
        </w:rPr>
        <w:t xml:space="preserve"> __</w:t>
      </w:r>
      <w:r w:rsidRPr="00B57F23">
        <w:rPr>
          <w:rFonts w:asciiTheme="minorHAnsi" w:hAnsiTheme="minorHAnsi" w:cstheme="minorHAnsi"/>
          <w:bCs/>
          <w:szCs w:val="20"/>
        </w:rPr>
        <w:t>_________________________</w:t>
      </w:r>
    </w:p>
    <w:p w14:paraId="414753EE" w14:textId="77777777" w:rsidR="00956076" w:rsidRPr="00594A6C" w:rsidRDefault="00956076" w:rsidP="00594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Cs w:val="20"/>
        </w:rPr>
      </w:pPr>
    </w:p>
    <w:p w14:paraId="2727A8A2" w14:textId="2D1FF3D4" w:rsidR="00D110D9" w:rsidRPr="00B57F23" w:rsidRDefault="00D110D9" w:rsidP="00594A6C">
      <w:pPr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br w:type="page"/>
      </w:r>
    </w:p>
    <w:p w14:paraId="4B4B203F" w14:textId="23C4C3FE" w:rsidR="00462879" w:rsidRPr="00C522F3" w:rsidRDefault="00DB5C4F" w:rsidP="00951148">
      <w:pPr>
        <w:pStyle w:val="Ttulo1"/>
        <w:numPr>
          <w:ilvl w:val="0"/>
          <w:numId w:val="37"/>
        </w:numPr>
      </w:pPr>
      <w:bookmarkStart w:id="7" w:name="_Toc191647569"/>
      <w:r w:rsidRPr="00C522F3">
        <w:lastRenderedPageBreak/>
        <w:t>RESU</w:t>
      </w:r>
      <w:r w:rsidR="00462879" w:rsidRPr="00C522F3">
        <w:t>MEN DEL PROYECTO</w:t>
      </w:r>
      <w:bookmarkEnd w:id="7"/>
    </w:p>
    <w:p w14:paraId="1C20E5B5" w14:textId="2AE4BD4A" w:rsidR="00B06E89" w:rsidRPr="00484B81" w:rsidRDefault="00B06E89" w:rsidP="00B06E89">
      <w:pPr>
        <w:ind w:right="198"/>
        <w:rPr>
          <w:rFonts w:asciiTheme="minorHAnsi" w:hAnsiTheme="minorHAnsi" w:cstheme="minorHAnsi"/>
          <w:bCs/>
          <w:szCs w:val="20"/>
        </w:rPr>
      </w:pPr>
      <w:r w:rsidRPr="00484B81">
        <w:rPr>
          <w:rFonts w:asciiTheme="minorHAnsi" w:hAnsiTheme="minorHAnsi" w:cstheme="minorHAnsi"/>
          <w:bCs/>
          <w:szCs w:val="20"/>
        </w:rPr>
        <w:t>(Utilizar formato estructurado señalando: Antecedentes, Objetivo</w:t>
      </w:r>
      <w:r w:rsidR="002D4729" w:rsidRPr="00484B81">
        <w:rPr>
          <w:rFonts w:asciiTheme="minorHAnsi" w:hAnsiTheme="minorHAnsi" w:cstheme="minorHAnsi"/>
          <w:bCs/>
          <w:szCs w:val="20"/>
        </w:rPr>
        <w:t>s</w:t>
      </w:r>
      <w:r w:rsidRPr="00484B81">
        <w:rPr>
          <w:rFonts w:asciiTheme="minorHAnsi" w:hAnsiTheme="minorHAnsi" w:cstheme="minorHAnsi"/>
          <w:bCs/>
          <w:szCs w:val="20"/>
        </w:rPr>
        <w:t xml:space="preserve">, Metodología, Resultados esperados. </w:t>
      </w:r>
      <w:r w:rsidR="00AB109A" w:rsidRPr="00484B81">
        <w:rPr>
          <w:rFonts w:asciiTheme="minorHAnsi" w:hAnsiTheme="minorHAnsi" w:cstheme="minorHAnsi"/>
          <w:bCs/>
          <w:szCs w:val="20"/>
        </w:rPr>
        <w:t>Espacio máximo una página,</w:t>
      </w:r>
      <w:r w:rsidRPr="00484B81">
        <w:rPr>
          <w:rFonts w:asciiTheme="minorHAnsi" w:hAnsiTheme="minorHAnsi" w:cstheme="minorHAnsi"/>
          <w:bCs/>
          <w:szCs w:val="20"/>
        </w:rPr>
        <w:t>)</w:t>
      </w:r>
    </w:p>
    <w:p w14:paraId="1F50743E" w14:textId="77777777" w:rsidR="00462879" w:rsidRPr="00B57F23" w:rsidRDefault="00462879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Cs w:val="20"/>
        </w:rPr>
      </w:pPr>
    </w:p>
    <w:p w14:paraId="3DCC68D4" w14:textId="036741A2" w:rsidR="00462879" w:rsidRDefault="005B4060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t>Sugerencia: Incluir la estructura en el formulario</w:t>
      </w:r>
    </w:p>
    <w:p w14:paraId="5890CC71" w14:textId="77777777" w:rsidR="005B4060" w:rsidRDefault="005B4060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Cs w:val="20"/>
        </w:rPr>
      </w:pPr>
    </w:p>
    <w:p w14:paraId="064481C3" w14:textId="77777777" w:rsidR="005B4060" w:rsidRDefault="005B4060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Cs w:val="20"/>
        </w:rPr>
      </w:pPr>
    </w:p>
    <w:p w14:paraId="1DF4CA10" w14:textId="503D6DA7" w:rsidR="00462879" w:rsidRDefault="005B4060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t xml:space="preserve"> Antecedentes.</w:t>
      </w:r>
    </w:p>
    <w:p w14:paraId="58AE9F48" w14:textId="77777777" w:rsidR="005B4060" w:rsidRDefault="005B4060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Cs w:val="20"/>
        </w:rPr>
      </w:pPr>
    </w:p>
    <w:p w14:paraId="1853A0C6" w14:textId="196F98A7" w:rsidR="005B4060" w:rsidRDefault="005B4060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t>Objetivos.</w:t>
      </w:r>
    </w:p>
    <w:p w14:paraId="5AEED138" w14:textId="77777777" w:rsidR="005B4060" w:rsidRDefault="005B4060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Cs w:val="20"/>
        </w:rPr>
      </w:pPr>
    </w:p>
    <w:p w14:paraId="3EAEB1A9" w14:textId="4B79C461" w:rsidR="005B4060" w:rsidRDefault="005B4060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t>Metodología.</w:t>
      </w:r>
    </w:p>
    <w:p w14:paraId="152C2B5A" w14:textId="77777777" w:rsidR="005B4060" w:rsidRDefault="005B4060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Cs w:val="20"/>
        </w:rPr>
      </w:pPr>
    </w:p>
    <w:p w14:paraId="29B8BEEA" w14:textId="1B4BF16E" w:rsidR="005B4060" w:rsidRPr="00B57F23" w:rsidRDefault="005B4060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t>Resultados esperados.</w:t>
      </w:r>
    </w:p>
    <w:p w14:paraId="7109BF8E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Cs w:val="20"/>
        </w:rPr>
      </w:pPr>
    </w:p>
    <w:p w14:paraId="1E0691D7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Cs w:val="20"/>
        </w:rPr>
      </w:pPr>
    </w:p>
    <w:p w14:paraId="7D15A444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Cs w:val="20"/>
        </w:rPr>
      </w:pPr>
    </w:p>
    <w:p w14:paraId="424BC9A0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Cs w:val="20"/>
        </w:rPr>
      </w:pPr>
    </w:p>
    <w:p w14:paraId="7082E1F4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Cs w:val="20"/>
        </w:rPr>
      </w:pPr>
    </w:p>
    <w:p w14:paraId="68233DE2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Cs w:val="20"/>
        </w:rPr>
      </w:pPr>
    </w:p>
    <w:p w14:paraId="2B09E4D7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Cs w:val="20"/>
        </w:rPr>
      </w:pPr>
    </w:p>
    <w:p w14:paraId="5DF98D6A" w14:textId="77777777" w:rsidR="00462879" w:rsidRPr="00B57F23" w:rsidRDefault="00462879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Cs w:val="20"/>
        </w:rPr>
      </w:pPr>
    </w:p>
    <w:p w14:paraId="780CCF0F" w14:textId="01C6A56B" w:rsidR="00284D5F" w:rsidRDefault="00284D5F">
      <w:pPr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br w:type="page"/>
      </w:r>
    </w:p>
    <w:p w14:paraId="74B14404" w14:textId="26F4E8ED" w:rsidR="00462879" w:rsidRPr="00484BDD" w:rsidRDefault="005B4060" w:rsidP="00951148">
      <w:pPr>
        <w:pStyle w:val="Ttulo1"/>
        <w:numPr>
          <w:ilvl w:val="0"/>
          <w:numId w:val="37"/>
        </w:numPr>
      </w:pPr>
      <w:bookmarkStart w:id="8" w:name="_Toc191647570"/>
      <w:r>
        <w:lastRenderedPageBreak/>
        <w:t>MARCO TEÓRICO</w:t>
      </w:r>
      <w:r w:rsidR="00462879" w:rsidRPr="00484BDD">
        <w:t xml:space="preserve"> DEL PROYECTO:</w:t>
      </w:r>
      <w:bookmarkEnd w:id="8"/>
    </w:p>
    <w:p w14:paraId="4F8B317B" w14:textId="0EAB5DB2" w:rsidR="00462879" w:rsidRPr="00484B81" w:rsidRDefault="00462879">
      <w:pPr>
        <w:ind w:right="198"/>
        <w:jc w:val="both"/>
        <w:rPr>
          <w:rFonts w:asciiTheme="minorHAnsi" w:hAnsiTheme="minorHAnsi" w:cstheme="minorHAnsi"/>
          <w:bCs/>
          <w:szCs w:val="20"/>
        </w:rPr>
      </w:pPr>
      <w:r w:rsidRPr="00484B81">
        <w:rPr>
          <w:rFonts w:asciiTheme="minorHAnsi" w:hAnsiTheme="minorHAnsi" w:cstheme="minorHAnsi"/>
          <w:bCs/>
          <w:szCs w:val="20"/>
        </w:rPr>
        <w:t>(Debe contener la introducción al tema plant</w:t>
      </w:r>
      <w:r w:rsidR="00025C25" w:rsidRPr="00484B81">
        <w:rPr>
          <w:rFonts w:asciiTheme="minorHAnsi" w:hAnsiTheme="minorHAnsi" w:cstheme="minorHAnsi"/>
          <w:bCs/>
          <w:szCs w:val="20"/>
        </w:rPr>
        <w:t>eado, discusión bibliográfica</w:t>
      </w:r>
      <w:r w:rsidR="005B4060">
        <w:rPr>
          <w:rFonts w:asciiTheme="minorHAnsi" w:hAnsiTheme="minorHAnsi" w:cstheme="minorHAnsi"/>
          <w:bCs/>
          <w:szCs w:val="20"/>
        </w:rPr>
        <w:t xml:space="preserve"> actualizada</w:t>
      </w:r>
      <w:r w:rsidR="00025C25" w:rsidRPr="00484B81">
        <w:rPr>
          <w:rFonts w:asciiTheme="minorHAnsi" w:hAnsiTheme="minorHAnsi" w:cstheme="minorHAnsi"/>
          <w:bCs/>
          <w:szCs w:val="20"/>
        </w:rPr>
        <w:t xml:space="preserve">, </w:t>
      </w:r>
      <w:r w:rsidRPr="00484B81">
        <w:rPr>
          <w:rFonts w:asciiTheme="minorHAnsi" w:hAnsiTheme="minorHAnsi" w:cstheme="minorHAnsi"/>
          <w:bCs/>
          <w:szCs w:val="20"/>
        </w:rPr>
        <w:t xml:space="preserve">fundamentación teórica. </w:t>
      </w:r>
      <w:r w:rsidRPr="00484B81">
        <w:rPr>
          <w:rFonts w:asciiTheme="minorHAnsi" w:hAnsiTheme="minorHAnsi" w:cstheme="minorHAnsi"/>
          <w:b/>
          <w:bCs/>
          <w:szCs w:val="20"/>
        </w:rPr>
        <w:t xml:space="preserve">Máximo </w:t>
      </w:r>
      <w:r w:rsidR="00806243" w:rsidRPr="00484B81">
        <w:rPr>
          <w:rFonts w:asciiTheme="minorHAnsi" w:hAnsiTheme="minorHAnsi" w:cstheme="minorHAnsi"/>
          <w:b/>
          <w:bCs/>
          <w:szCs w:val="20"/>
          <w:u w:val="single"/>
        </w:rPr>
        <w:t>4</w:t>
      </w:r>
      <w:r w:rsidRPr="00484B81">
        <w:rPr>
          <w:rFonts w:asciiTheme="minorHAnsi" w:hAnsiTheme="minorHAnsi" w:cstheme="minorHAnsi"/>
          <w:b/>
          <w:bCs/>
          <w:szCs w:val="20"/>
          <w:u w:val="single"/>
        </w:rPr>
        <w:t xml:space="preserve"> páginas</w:t>
      </w:r>
      <w:r w:rsidR="00B06E89" w:rsidRPr="00484B81">
        <w:rPr>
          <w:rFonts w:asciiTheme="minorHAnsi" w:hAnsiTheme="minorHAnsi" w:cstheme="minorHAnsi"/>
          <w:bCs/>
          <w:szCs w:val="20"/>
        </w:rPr>
        <w:t>, incluida la</w:t>
      </w:r>
      <w:r w:rsidRPr="00484B81">
        <w:rPr>
          <w:rFonts w:asciiTheme="minorHAnsi" w:hAnsiTheme="minorHAnsi" w:cstheme="minorHAnsi"/>
          <w:bCs/>
          <w:szCs w:val="20"/>
        </w:rPr>
        <w:t xml:space="preserve"> bibliografí</w:t>
      </w:r>
      <w:r w:rsidR="00AB109A" w:rsidRPr="00484B81">
        <w:rPr>
          <w:rFonts w:asciiTheme="minorHAnsi" w:hAnsiTheme="minorHAnsi" w:cstheme="minorHAnsi"/>
          <w:bCs/>
          <w:szCs w:val="20"/>
        </w:rPr>
        <w:t>a</w:t>
      </w:r>
      <w:r w:rsidRPr="00484B81">
        <w:rPr>
          <w:rFonts w:asciiTheme="minorHAnsi" w:hAnsiTheme="minorHAnsi" w:cstheme="minorHAnsi"/>
          <w:bCs/>
          <w:szCs w:val="20"/>
        </w:rPr>
        <w:t>).</w:t>
      </w:r>
    </w:p>
    <w:p w14:paraId="6378E6C2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30399D88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2D5D4A51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6EF8CC15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59BA267B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55632967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583843C3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018C6689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02464F52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25F902AF" w14:textId="77777777" w:rsidR="00321E39" w:rsidRPr="00B57F23" w:rsidRDefault="00321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5CE8B0B7" w14:textId="77777777" w:rsidR="00321E39" w:rsidRPr="00B57F23" w:rsidRDefault="00321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74E7A55E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75C00480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62799E5B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6EBCECA3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60CF126A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03024740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09741475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45417471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7B1CFCC3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2219C113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5110AFAC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0830350D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3C6FE5DA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2BD1A387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247B48E3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28A7F3F3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4E466FB1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7F37BEE6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18A38973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54DCB90C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3B4B89E9" w14:textId="2614C0B5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5BF695D8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1DDF7662" w14:textId="18C0A869" w:rsidR="00836184" w:rsidRPr="00B57F23" w:rsidDel="005B4060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del w:id="9" w:author="Mauricio Farfan" w:date="2024-07-19T12:54:00Z"/>
          <w:rFonts w:asciiTheme="minorHAnsi" w:hAnsiTheme="minorHAnsi" w:cstheme="minorHAnsi"/>
          <w:szCs w:val="20"/>
        </w:rPr>
      </w:pPr>
    </w:p>
    <w:p w14:paraId="20CD4B32" w14:textId="32099299" w:rsidR="00836184" w:rsidRPr="00B57F23" w:rsidDel="005B4060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del w:id="10" w:author="Mauricio Farfan" w:date="2024-07-19T12:54:00Z"/>
          <w:rFonts w:asciiTheme="minorHAnsi" w:hAnsiTheme="minorHAnsi" w:cstheme="minorHAnsi"/>
          <w:szCs w:val="20"/>
        </w:rPr>
      </w:pPr>
    </w:p>
    <w:p w14:paraId="7ECA7C7A" w14:textId="4F0EAA2F" w:rsidR="00836184" w:rsidDel="005B4060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del w:id="11" w:author="Mauricio Farfan" w:date="2024-07-19T12:54:00Z"/>
          <w:rFonts w:asciiTheme="minorHAnsi" w:hAnsiTheme="minorHAnsi" w:cstheme="minorHAnsi"/>
          <w:szCs w:val="20"/>
        </w:rPr>
      </w:pPr>
    </w:p>
    <w:p w14:paraId="17D99940" w14:textId="71AB7016" w:rsidR="00956076" w:rsidDel="005B4060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del w:id="12" w:author="Mauricio Farfan" w:date="2024-07-19T12:54:00Z"/>
          <w:rFonts w:asciiTheme="minorHAnsi" w:hAnsiTheme="minorHAnsi" w:cstheme="minorHAnsi"/>
          <w:szCs w:val="20"/>
        </w:rPr>
      </w:pPr>
    </w:p>
    <w:p w14:paraId="4905C8FE" w14:textId="7DFC8466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5B702BDF" w14:textId="794FFCB9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4154A600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67713147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7C7C647B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4B27ADE8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42A362C5" w14:textId="4337687B" w:rsidR="00956076" w:rsidRDefault="00956076">
      <w:pPr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br w:type="page"/>
      </w:r>
    </w:p>
    <w:p w14:paraId="03589799" w14:textId="324D8CCD" w:rsidR="00D23A22" w:rsidRPr="00484BDD" w:rsidRDefault="00D23A22" w:rsidP="00951148">
      <w:pPr>
        <w:pStyle w:val="Ttulo1"/>
        <w:numPr>
          <w:ilvl w:val="0"/>
          <w:numId w:val="37"/>
        </w:numPr>
      </w:pPr>
      <w:bookmarkStart w:id="13" w:name="_Toc191647571"/>
      <w:r w:rsidRPr="00484BDD">
        <w:lastRenderedPageBreak/>
        <w:t>PREGUNTA DE INVESTIGACIÓN</w:t>
      </w:r>
      <w:bookmarkEnd w:id="13"/>
    </w:p>
    <w:p w14:paraId="78BC7D2E" w14:textId="77777777" w:rsidR="00D23A22" w:rsidRPr="00B57F23" w:rsidRDefault="00D23A22" w:rsidP="00D23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721B3B2E" w14:textId="77777777" w:rsidR="00D23A22" w:rsidRPr="00B57F23" w:rsidRDefault="00D23A22" w:rsidP="00D23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19BA3C17" w14:textId="77777777" w:rsidR="00D23A22" w:rsidRPr="00B57F23" w:rsidRDefault="00D23A22" w:rsidP="00D23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189FF2E2" w14:textId="77777777" w:rsidR="00D23A22" w:rsidRPr="00B57F23" w:rsidRDefault="00D23A22" w:rsidP="00D23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4B35883D" w14:textId="77777777" w:rsidR="00D23A22" w:rsidRPr="00B57F23" w:rsidRDefault="00D23A22" w:rsidP="00D23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5FB87894" w14:textId="77777777" w:rsidR="00D23A22" w:rsidRPr="00B57F23" w:rsidRDefault="00D23A22" w:rsidP="00D23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42F6BF99" w14:textId="77777777" w:rsidR="00D23A22" w:rsidRPr="00B57F23" w:rsidRDefault="00D23A22" w:rsidP="00D23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0F2137C3" w14:textId="641F5090" w:rsidR="00D23A22" w:rsidRDefault="00D23A22" w:rsidP="00D23A22">
      <w:pPr>
        <w:ind w:right="198"/>
        <w:rPr>
          <w:rFonts w:asciiTheme="minorHAnsi" w:hAnsiTheme="minorHAnsi" w:cstheme="minorHAnsi"/>
          <w:b/>
          <w:bCs/>
          <w:szCs w:val="20"/>
        </w:rPr>
      </w:pPr>
    </w:p>
    <w:p w14:paraId="20629814" w14:textId="77777777" w:rsidR="00EC4EEA" w:rsidRPr="00B57F23" w:rsidRDefault="00EC4EEA" w:rsidP="00D23A22">
      <w:pPr>
        <w:ind w:right="198"/>
        <w:rPr>
          <w:rFonts w:asciiTheme="minorHAnsi" w:hAnsiTheme="minorHAnsi" w:cstheme="minorHAnsi"/>
          <w:b/>
          <w:bCs/>
          <w:szCs w:val="20"/>
        </w:rPr>
      </w:pPr>
    </w:p>
    <w:p w14:paraId="6047CF6E" w14:textId="1B14FE00" w:rsidR="00D23A22" w:rsidRPr="00ED6F45" w:rsidRDefault="00D23A22" w:rsidP="00951148">
      <w:pPr>
        <w:pStyle w:val="Ttulo1"/>
        <w:numPr>
          <w:ilvl w:val="0"/>
          <w:numId w:val="37"/>
        </w:numPr>
      </w:pPr>
      <w:bookmarkStart w:id="14" w:name="_Toc191647572"/>
      <w:r w:rsidRPr="00ED6F45">
        <w:t>HIPÓTESIS</w:t>
      </w:r>
      <w:r w:rsidR="005B4060" w:rsidRPr="00ED6F45">
        <w:t xml:space="preserve"> (Si aplica)</w:t>
      </w:r>
      <w:bookmarkEnd w:id="14"/>
    </w:p>
    <w:p w14:paraId="54747FFB" w14:textId="77777777" w:rsidR="00612C4D" w:rsidRPr="00B57F23" w:rsidRDefault="00612C4D" w:rsidP="00612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0CF9E1D6" w14:textId="77777777" w:rsidR="00612C4D" w:rsidRPr="00B57F23" w:rsidRDefault="00612C4D" w:rsidP="00612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69598ECE" w14:textId="77777777" w:rsidR="00612C4D" w:rsidRPr="00B57F23" w:rsidRDefault="00612C4D" w:rsidP="00612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2BC85A4A" w14:textId="77777777" w:rsidR="00612C4D" w:rsidRPr="00B57F23" w:rsidRDefault="00612C4D" w:rsidP="00612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403CA079" w14:textId="77777777" w:rsidR="00612C4D" w:rsidRPr="00B57F23" w:rsidRDefault="00612C4D" w:rsidP="00612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70E528C2" w14:textId="77777777" w:rsidR="00B06E89" w:rsidRPr="00B57F23" w:rsidRDefault="00B06E89" w:rsidP="00612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22597C69" w14:textId="77777777" w:rsidR="00612C4D" w:rsidRPr="00B57F23" w:rsidRDefault="00612C4D" w:rsidP="00612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5E068B34" w14:textId="77777777" w:rsidR="00612C4D" w:rsidRPr="00B57F23" w:rsidRDefault="00612C4D">
      <w:pPr>
        <w:ind w:right="198"/>
        <w:rPr>
          <w:rFonts w:asciiTheme="minorHAnsi" w:hAnsiTheme="minorHAnsi" w:cstheme="minorHAnsi"/>
          <w:b/>
          <w:bCs/>
          <w:szCs w:val="20"/>
        </w:rPr>
      </w:pPr>
    </w:p>
    <w:p w14:paraId="3C173989" w14:textId="77777777" w:rsidR="00462879" w:rsidRPr="00B57F23" w:rsidRDefault="00462879">
      <w:pPr>
        <w:ind w:right="198"/>
        <w:rPr>
          <w:rFonts w:asciiTheme="minorHAnsi" w:hAnsiTheme="minorHAnsi" w:cstheme="minorHAnsi"/>
          <w:b/>
          <w:bCs/>
          <w:szCs w:val="20"/>
        </w:rPr>
      </w:pPr>
    </w:p>
    <w:p w14:paraId="620708F8" w14:textId="77777777" w:rsidR="00612C4D" w:rsidRPr="00484BDD" w:rsidRDefault="00612C4D" w:rsidP="00951148">
      <w:pPr>
        <w:pStyle w:val="Ttulo1"/>
        <w:numPr>
          <w:ilvl w:val="0"/>
          <w:numId w:val="37"/>
        </w:numPr>
      </w:pPr>
      <w:bookmarkStart w:id="15" w:name="_Toc191647573"/>
      <w:r w:rsidRPr="00484BDD">
        <w:t>OBJETIVOS</w:t>
      </w:r>
      <w:bookmarkEnd w:id="15"/>
    </w:p>
    <w:p w14:paraId="42F007E2" w14:textId="77777777" w:rsidR="00612C4D" w:rsidRPr="00B57F23" w:rsidRDefault="00612C4D" w:rsidP="009573DE">
      <w:pPr>
        <w:ind w:right="198"/>
        <w:rPr>
          <w:rFonts w:asciiTheme="minorHAnsi" w:hAnsiTheme="minorHAnsi" w:cstheme="minorHAnsi"/>
          <w:szCs w:val="20"/>
        </w:rPr>
      </w:pPr>
    </w:p>
    <w:p w14:paraId="0D6B3143" w14:textId="21FD748E" w:rsidR="00462879" w:rsidRPr="00B6712B" w:rsidRDefault="00462879" w:rsidP="00B6712B">
      <w:pPr>
        <w:ind w:right="198"/>
        <w:rPr>
          <w:rFonts w:asciiTheme="minorHAnsi" w:hAnsiTheme="minorHAnsi" w:cstheme="minorHAnsi"/>
          <w:b/>
          <w:bCs/>
          <w:szCs w:val="20"/>
        </w:rPr>
      </w:pPr>
      <w:r w:rsidRPr="00B6712B">
        <w:rPr>
          <w:rFonts w:asciiTheme="minorHAnsi" w:hAnsiTheme="minorHAnsi" w:cstheme="minorHAnsi"/>
          <w:b/>
          <w:bCs/>
          <w:szCs w:val="20"/>
        </w:rPr>
        <w:t>OBJETIVO GENERAL</w:t>
      </w:r>
    </w:p>
    <w:p w14:paraId="0D5D6AE7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7DC43D53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6C71A052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5E20693E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674D0844" w14:textId="77777777" w:rsidR="00462879" w:rsidRPr="00B57F23" w:rsidRDefault="00462879">
      <w:pPr>
        <w:ind w:right="198"/>
        <w:rPr>
          <w:rFonts w:asciiTheme="minorHAnsi" w:hAnsiTheme="minorHAnsi" w:cstheme="minorHAnsi"/>
          <w:b/>
          <w:bCs/>
          <w:szCs w:val="20"/>
        </w:rPr>
      </w:pPr>
    </w:p>
    <w:p w14:paraId="1143056D" w14:textId="46F0FBD5" w:rsidR="00462879" w:rsidRPr="00B01EB6" w:rsidRDefault="00462879">
      <w:pPr>
        <w:ind w:right="198"/>
        <w:rPr>
          <w:rFonts w:asciiTheme="minorHAnsi" w:hAnsiTheme="minorHAnsi" w:cstheme="minorHAnsi"/>
          <w:b/>
          <w:bCs/>
          <w:szCs w:val="20"/>
        </w:rPr>
      </w:pPr>
      <w:r w:rsidRPr="00B01EB6">
        <w:rPr>
          <w:rFonts w:asciiTheme="minorHAnsi" w:hAnsiTheme="minorHAnsi" w:cstheme="minorHAnsi"/>
          <w:b/>
          <w:bCs/>
          <w:szCs w:val="20"/>
        </w:rPr>
        <w:t>OBJETIVOS ESPEC</w:t>
      </w:r>
      <w:r w:rsidR="005812CE" w:rsidRPr="00B01EB6">
        <w:rPr>
          <w:rFonts w:asciiTheme="minorHAnsi" w:hAnsiTheme="minorHAnsi" w:cstheme="minorHAnsi"/>
          <w:b/>
          <w:bCs/>
          <w:szCs w:val="20"/>
        </w:rPr>
        <w:t>Í</w:t>
      </w:r>
      <w:r w:rsidRPr="00B01EB6">
        <w:rPr>
          <w:rFonts w:asciiTheme="minorHAnsi" w:hAnsiTheme="minorHAnsi" w:cstheme="minorHAnsi"/>
          <w:b/>
          <w:bCs/>
          <w:szCs w:val="20"/>
        </w:rPr>
        <w:t>FICOS</w:t>
      </w:r>
    </w:p>
    <w:p w14:paraId="0A7AD776" w14:textId="77777777" w:rsidR="00462879" w:rsidRPr="00B57F23" w:rsidRDefault="00462879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25A8836A" w14:textId="77777777" w:rsidR="00462879" w:rsidRPr="00B57F23" w:rsidRDefault="00462879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419917D0" w14:textId="77777777" w:rsidR="00836184" w:rsidRPr="00B57F23" w:rsidRDefault="00836184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29335F21" w14:textId="77777777" w:rsidR="00836184" w:rsidRPr="00B57F23" w:rsidRDefault="00836184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32D5434A" w14:textId="77777777" w:rsidR="00836184" w:rsidRPr="00B57F23" w:rsidRDefault="00836184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3A83409B" w14:textId="77777777" w:rsidR="00836184" w:rsidRPr="00B57F23" w:rsidRDefault="00836184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5852422A" w14:textId="77777777" w:rsidR="00836184" w:rsidRPr="00B57F23" w:rsidRDefault="00836184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66C12683" w14:textId="77777777" w:rsidR="00836184" w:rsidRPr="00B57F23" w:rsidRDefault="00836184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1AEF66F4" w14:textId="77777777" w:rsidR="00836184" w:rsidRPr="00B57F23" w:rsidRDefault="00836184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6D4D5FAD" w14:textId="77777777" w:rsidR="00836184" w:rsidRPr="00B57F23" w:rsidRDefault="00836184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4C5C6329" w14:textId="77777777" w:rsidR="00836184" w:rsidRPr="00B57F23" w:rsidRDefault="00836184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14485A06" w14:textId="77777777" w:rsidR="00462879" w:rsidRPr="00B57F23" w:rsidRDefault="00462879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3A6014F1" w14:textId="77777777" w:rsidR="009132B0" w:rsidRDefault="009132B0" w:rsidP="009573DE">
      <w:pPr>
        <w:pStyle w:val="Prrafodelista"/>
        <w:ind w:left="0"/>
        <w:rPr>
          <w:rFonts w:asciiTheme="minorHAnsi" w:hAnsiTheme="minorHAnsi" w:cstheme="minorHAnsi"/>
          <w:b/>
          <w:bCs/>
          <w:szCs w:val="20"/>
        </w:rPr>
      </w:pPr>
    </w:p>
    <w:p w14:paraId="6D174749" w14:textId="344883CD" w:rsidR="009132B0" w:rsidRDefault="009132B0" w:rsidP="009573DE">
      <w:pPr>
        <w:pStyle w:val="Prrafodelista"/>
        <w:ind w:left="0"/>
        <w:rPr>
          <w:rFonts w:asciiTheme="minorHAnsi" w:hAnsiTheme="minorHAnsi" w:cstheme="minorHAnsi"/>
          <w:b/>
          <w:bCs/>
          <w:szCs w:val="20"/>
        </w:rPr>
      </w:pPr>
    </w:p>
    <w:p w14:paraId="5CF524BD" w14:textId="5F709E82" w:rsidR="00956076" w:rsidRDefault="00956076" w:rsidP="009573DE">
      <w:pPr>
        <w:pStyle w:val="Prrafodelista"/>
        <w:ind w:left="0"/>
        <w:rPr>
          <w:rFonts w:asciiTheme="minorHAnsi" w:hAnsiTheme="minorHAnsi" w:cstheme="minorHAnsi"/>
          <w:b/>
          <w:bCs/>
          <w:szCs w:val="20"/>
        </w:rPr>
      </w:pPr>
    </w:p>
    <w:p w14:paraId="7E7DDA15" w14:textId="77777777" w:rsidR="00BE363C" w:rsidRDefault="00BE363C" w:rsidP="009573DE">
      <w:pPr>
        <w:pStyle w:val="Prrafodelista"/>
        <w:ind w:left="0"/>
        <w:rPr>
          <w:rFonts w:asciiTheme="minorHAnsi" w:hAnsiTheme="minorHAnsi" w:cstheme="minorHAnsi"/>
          <w:b/>
          <w:bCs/>
          <w:szCs w:val="20"/>
        </w:rPr>
      </w:pPr>
    </w:p>
    <w:p w14:paraId="6DBAD15A" w14:textId="32FE6DCC" w:rsidR="00956076" w:rsidRDefault="00956076" w:rsidP="009573DE">
      <w:pPr>
        <w:pStyle w:val="Prrafodelista"/>
        <w:ind w:left="0"/>
        <w:rPr>
          <w:rFonts w:asciiTheme="minorHAnsi" w:hAnsiTheme="minorHAnsi" w:cstheme="minorHAnsi"/>
          <w:b/>
          <w:bCs/>
          <w:szCs w:val="20"/>
        </w:rPr>
      </w:pPr>
    </w:p>
    <w:p w14:paraId="65C6E793" w14:textId="77777777" w:rsidR="00956076" w:rsidRDefault="00956076" w:rsidP="009573DE">
      <w:pPr>
        <w:pStyle w:val="Prrafodelista"/>
        <w:ind w:left="0"/>
        <w:rPr>
          <w:rFonts w:asciiTheme="minorHAnsi" w:hAnsiTheme="minorHAnsi" w:cstheme="minorHAnsi"/>
          <w:b/>
          <w:bCs/>
          <w:szCs w:val="20"/>
        </w:rPr>
      </w:pPr>
    </w:p>
    <w:p w14:paraId="794A9E74" w14:textId="131022E4" w:rsidR="00D15105" w:rsidRPr="00B6712B" w:rsidRDefault="00D15105" w:rsidP="00951148">
      <w:pPr>
        <w:pStyle w:val="Ttulo1"/>
        <w:numPr>
          <w:ilvl w:val="0"/>
          <w:numId w:val="37"/>
        </w:numPr>
      </w:pPr>
      <w:bookmarkStart w:id="16" w:name="_Toc191647574"/>
      <w:r w:rsidRPr="00B6712B">
        <w:lastRenderedPageBreak/>
        <w:t>METODOLOG</w:t>
      </w:r>
      <w:r w:rsidR="005812CE" w:rsidRPr="00B6712B">
        <w:t>Í</w:t>
      </w:r>
      <w:r w:rsidRPr="00B6712B">
        <w:t>A.</w:t>
      </w:r>
      <w:bookmarkEnd w:id="16"/>
      <w:r w:rsidRPr="00B6712B">
        <w:t xml:space="preserve"> </w:t>
      </w:r>
    </w:p>
    <w:p w14:paraId="3EADC99E" w14:textId="0C54E210" w:rsidR="00D15105" w:rsidRPr="00B01EB6" w:rsidRDefault="00D15105" w:rsidP="00D15105">
      <w:pPr>
        <w:pStyle w:val="Textoindependiente2"/>
        <w:rPr>
          <w:rFonts w:asciiTheme="minorHAnsi" w:hAnsiTheme="minorHAnsi" w:cstheme="minorHAnsi"/>
          <w:b w:val="0"/>
          <w:szCs w:val="20"/>
        </w:rPr>
      </w:pPr>
      <w:r w:rsidRPr="00B01EB6">
        <w:rPr>
          <w:rFonts w:asciiTheme="minorHAnsi" w:hAnsiTheme="minorHAnsi" w:cstheme="minorHAnsi"/>
          <w:b w:val="0"/>
          <w:szCs w:val="20"/>
        </w:rPr>
        <w:t>(Detalle su metodología e incluya las referencias bibliográficas que correspondan. Se sugiere incluir el</w:t>
      </w:r>
      <w:r w:rsidRPr="00B01EB6">
        <w:rPr>
          <w:rFonts w:asciiTheme="minorHAnsi" w:hAnsiTheme="minorHAnsi" w:cstheme="minorHAnsi"/>
          <w:b w:val="0"/>
          <w:szCs w:val="20"/>
          <w:u w:val="single"/>
        </w:rPr>
        <w:t xml:space="preserve"> </w:t>
      </w:r>
      <w:r w:rsidRPr="00B01EB6">
        <w:rPr>
          <w:rFonts w:asciiTheme="minorHAnsi" w:hAnsiTheme="minorHAnsi" w:cstheme="minorHAnsi"/>
          <w:szCs w:val="20"/>
          <w:u w:val="single"/>
        </w:rPr>
        <w:t>tipo de estudio, el lugar del estudio, el período, los criterios de inclusión y exclusión,</w:t>
      </w:r>
      <w:r w:rsidR="007F3BD6">
        <w:rPr>
          <w:rFonts w:asciiTheme="minorHAnsi" w:hAnsiTheme="minorHAnsi" w:cstheme="minorHAnsi"/>
          <w:szCs w:val="20"/>
          <w:u w:val="single"/>
        </w:rPr>
        <w:t xml:space="preserve"> el tamaño muestral,</w:t>
      </w:r>
      <w:r w:rsidRPr="00B01EB6">
        <w:rPr>
          <w:rFonts w:asciiTheme="minorHAnsi" w:hAnsiTheme="minorHAnsi" w:cstheme="minorHAnsi"/>
          <w:szCs w:val="20"/>
          <w:u w:val="single"/>
        </w:rPr>
        <w:t xml:space="preserve"> las definiciones de las variables a estudiar, las técnicas a utilizar</w:t>
      </w:r>
      <w:r w:rsidR="005B4060">
        <w:rPr>
          <w:rFonts w:asciiTheme="minorHAnsi" w:hAnsiTheme="minorHAnsi" w:cstheme="minorHAnsi"/>
          <w:szCs w:val="20"/>
          <w:u w:val="single"/>
        </w:rPr>
        <w:t>,</w:t>
      </w:r>
      <w:r w:rsidR="00E80FDC">
        <w:rPr>
          <w:rFonts w:asciiTheme="minorHAnsi" w:hAnsiTheme="minorHAnsi" w:cstheme="minorHAnsi"/>
          <w:szCs w:val="20"/>
          <w:u w:val="single"/>
        </w:rPr>
        <w:t xml:space="preserve"> </w:t>
      </w:r>
      <w:r w:rsidR="005B4060">
        <w:rPr>
          <w:rFonts w:asciiTheme="minorHAnsi" w:hAnsiTheme="minorHAnsi" w:cstheme="minorHAnsi"/>
          <w:szCs w:val="20"/>
          <w:u w:val="single"/>
        </w:rPr>
        <w:t>roles o actividades del equipo de investigación</w:t>
      </w:r>
      <w:r w:rsidRPr="00B01EB6">
        <w:rPr>
          <w:rFonts w:asciiTheme="minorHAnsi" w:hAnsiTheme="minorHAnsi" w:cstheme="minorHAnsi"/>
          <w:szCs w:val="20"/>
          <w:u w:val="single"/>
        </w:rPr>
        <w:t xml:space="preserve"> y el análisis estadístico</w:t>
      </w:r>
      <w:r w:rsidR="00AB109A" w:rsidRPr="00B01EB6">
        <w:rPr>
          <w:rFonts w:asciiTheme="minorHAnsi" w:hAnsiTheme="minorHAnsi" w:cstheme="minorHAnsi"/>
          <w:b w:val="0"/>
          <w:szCs w:val="20"/>
        </w:rPr>
        <w:t xml:space="preserve">. </w:t>
      </w:r>
      <w:r w:rsidR="002D4729" w:rsidRPr="00B01EB6">
        <w:rPr>
          <w:rFonts w:asciiTheme="minorHAnsi" w:hAnsiTheme="minorHAnsi" w:cstheme="minorHAnsi"/>
          <w:b w:val="0"/>
          <w:szCs w:val="20"/>
        </w:rPr>
        <w:t>Máximo</w:t>
      </w:r>
      <w:r w:rsidR="00AB109A" w:rsidRPr="00B01EB6">
        <w:rPr>
          <w:rFonts w:asciiTheme="minorHAnsi" w:hAnsiTheme="minorHAnsi" w:cstheme="minorHAnsi"/>
          <w:b w:val="0"/>
          <w:szCs w:val="20"/>
        </w:rPr>
        <w:t xml:space="preserve"> </w:t>
      </w:r>
      <w:r w:rsidRPr="00B01EB6">
        <w:rPr>
          <w:rFonts w:asciiTheme="minorHAnsi" w:hAnsiTheme="minorHAnsi" w:cstheme="minorHAnsi"/>
          <w:b w:val="0"/>
          <w:szCs w:val="20"/>
          <w:u w:val="single"/>
        </w:rPr>
        <w:t>2 páginas</w:t>
      </w:r>
      <w:r w:rsidRPr="00B01EB6">
        <w:rPr>
          <w:rFonts w:asciiTheme="minorHAnsi" w:hAnsiTheme="minorHAnsi" w:cstheme="minorHAnsi"/>
          <w:b w:val="0"/>
          <w:szCs w:val="20"/>
        </w:rPr>
        <w:t>).</w:t>
      </w:r>
    </w:p>
    <w:p w14:paraId="5D84DA1B" w14:textId="1128638E" w:rsidR="00D15105" w:rsidRDefault="00D15105" w:rsidP="00B9297B">
      <w:pPr>
        <w:ind w:right="198"/>
        <w:rPr>
          <w:rFonts w:asciiTheme="minorHAnsi" w:hAnsiTheme="minorHAnsi" w:cstheme="minorHAnsi"/>
          <w:szCs w:val="20"/>
        </w:rPr>
      </w:pPr>
    </w:p>
    <w:p w14:paraId="5580094A" w14:textId="770A1307" w:rsidR="00E80FDC" w:rsidRDefault="00E80FDC" w:rsidP="00E8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5888F0AC" w14:textId="1885DD83" w:rsidR="00E80FDC" w:rsidRDefault="00E80FDC" w:rsidP="00E8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628FBB10" w14:textId="3F0831CD" w:rsidR="00E80FDC" w:rsidRDefault="00E80FDC" w:rsidP="00E8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386B48E9" w14:textId="06D8D868" w:rsidR="00E80FDC" w:rsidRDefault="00E80FDC" w:rsidP="00E8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47F2C561" w14:textId="478AEB89" w:rsidR="00E80FDC" w:rsidRDefault="00E80FDC" w:rsidP="00E8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377AC3AE" w14:textId="7BB1CD0A" w:rsidR="00E80FDC" w:rsidRDefault="00E80FDC" w:rsidP="00E8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6F13E8DF" w14:textId="69D9B71C" w:rsidR="00E80FDC" w:rsidRDefault="00E80FDC" w:rsidP="00E8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60529000" w14:textId="5A6B403E" w:rsidR="00E80FDC" w:rsidRDefault="00E80FDC" w:rsidP="00E8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5F8C681B" w14:textId="2882CEFE" w:rsidR="00E80FDC" w:rsidRDefault="00E80FDC" w:rsidP="00E8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3D4BB16D" w14:textId="1BE2838F" w:rsidR="00E80FDC" w:rsidRDefault="00E80FDC" w:rsidP="00E8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5BDDBA12" w14:textId="64383C6C" w:rsidR="00E80FDC" w:rsidRDefault="00E80FDC" w:rsidP="00E8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5C72ED0D" w14:textId="6DE2CDBA" w:rsidR="00E80FDC" w:rsidRDefault="00E80FDC" w:rsidP="00E8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30FB5866" w14:textId="357B1666" w:rsidR="00E80FDC" w:rsidRDefault="00E80FDC" w:rsidP="00E8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4E171C9F" w14:textId="67B1EA3C" w:rsidR="00E80FDC" w:rsidRDefault="00E80FDC" w:rsidP="00E8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2F73DDE8" w14:textId="0B14EC85" w:rsidR="00E80FDC" w:rsidRDefault="00E80FDC" w:rsidP="00E8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3CC2589F" w14:textId="06CEAF58" w:rsidR="00E80FDC" w:rsidRDefault="00E80FDC" w:rsidP="00E8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422985CE" w14:textId="4DFF0A93" w:rsidR="00E80FDC" w:rsidRDefault="00E80FDC" w:rsidP="00E8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4C4581F8" w14:textId="2197D565" w:rsidR="00E80FDC" w:rsidRDefault="00E80FDC" w:rsidP="00E8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58E25669" w14:textId="7E19E85C" w:rsidR="00E80FDC" w:rsidRDefault="00E80FDC" w:rsidP="00E8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42F4190B" w14:textId="29718C25" w:rsidR="00E80FDC" w:rsidRDefault="00E80FDC" w:rsidP="00E8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041A366B" w14:textId="7CA66B94" w:rsidR="00E80FDC" w:rsidRDefault="00E80FDC" w:rsidP="00E8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1779FC43" w14:textId="3DCF549B" w:rsidR="00E80FDC" w:rsidRDefault="00E80FDC" w:rsidP="00E8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55ED95F9" w14:textId="169F5F3B" w:rsidR="00E80FDC" w:rsidRDefault="00E80FDC" w:rsidP="00E8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7B1511E1" w14:textId="725BCE76" w:rsidR="00E80FDC" w:rsidRDefault="00E80FDC" w:rsidP="00E8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470C6A18" w14:textId="424F03D8" w:rsidR="00E80FDC" w:rsidRDefault="00E80FDC" w:rsidP="00E8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6C53493C" w14:textId="522D85D8" w:rsidR="00E80FDC" w:rsidRDefault="00E80FDC" w:rsidP="00E8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3774A3D5" w14:textId="10BDFF98" w:rsidR="00E80FDC" w:rsidRDefault="00E80FDC" w:rsidP="00E8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64031C32" w14:textId="665D89EC" w:rsidR="00E80FDC" w:rsidRDefault="00E80FDC" w:rsidP="00E8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2D8101D2" w14:textId="492F9C05" w:rsidR="00E80FDC" w:rsidRDefault="00E80FDC" w:rsidP="00E8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428157A3" w14:textId="770BF0A9" w:rsidR="00E80FDC" w:rsidRDefault="00E80FDC" w:rsidP="00E8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201C8B8B" w14:textId="022208A0" w:rsidR="00E80FDC" w:rsidRDefault="00E80FDC" w:rsidP="00E8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6EB18D48" w14:textId="2C85F4FA" w:rsidR="00E80FDC" w:rsidRDefault="00E80FDC" w:rsidP="00E8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2A13E1EE" w14:textId="57CF2966" w:rsidR="00E80FDC" w:rsidRDefault="00E80FDC" w:rsidP="00E8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417401E6" w14:textId="1A79B836" w:rsidR="00E80FDC" w:rsidRDefault="00E80FDC" w:rsidP="00E8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4A9CB96C" w14:textId="79823AD9" w:rsidR="00E80FDC" w:rsidRDefault="00E80FDC" w:rsidP="00E8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14189623" w14:textId="0E448792" w:rsidR="00E80FDC" w:rsidRDefault="00E80FDC" w:rsidP="00E8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7611B11F" w14:textId="1FC4DE3C" w:rsidR="00E80FDC" w:rsidRDefault="00E80FDC" w:rsidP="00E8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5E8E73E5" w14:textId="77777777" w:rsidR="00E80FDC" w:rsidRDefault="00E80FDC" w:rsidP="00E8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6033A58A" w14:textId="3FFCE231" w:rsidR="00E80FDC" w:rsidRDefault="00E80FDC" w:rsidP="00B9297B">
      <w:pPr>
        <w:ind w:right="198"/>
        <w:rPr>
          <w:rFonts w:asciiTheme="minorHAnsi" w:hAnsiTheme="minorHAnsi" w:cstheme="minorHAnsi"/>
          <w:szCs w:val="20"/>
        </w:rPr>
      </w:pPr>
    </w:p>
    <w:p w14:paraId="637E3CCD" w14:textId="2FA77E44" w:rsidR="00E80FDC" w:rsidRDefault="00E80FDC" w:rsidP="00B9297B">
      <w:pPr>
        <w:ind w:right="198"/>
        <w:rPr>
          <w:rFonts w:asciiTheme="minorHAnsi" w:hAnsiTheme="minorHAnsi" w:cstheme="minorHAnsi"/>
          <w:szCs w:val="20"/>
        </w:rPr>
      </w:pPr>
    </w:p>
    <w:p w14:paraId="47A3CDB2" w14:textId="7216FB14" w:rsidR="00B6712B" w:rsidRDefault="00B6712B" w:rsidP="00B9297B">
      <w:pPr>
        <w:ind w:right="198"/>
        <w:rPr>
          <w:rFonts w:asciiTheme="minorHAnsi" w:hAnsiTheme="minorHAnsi" w:cstheme="minorHAnsi"/>
          <w:szCs w:val="20"/>
        </w:rPr>
      </w:pPr>
    </w:p>
    <w:p w14:paraId="76AB312A" w14:textId="77777777" w:rsidR="00B6712B" w:rsidRDefault="00B6712B" w:rsidP="00B9297B">
      <w:pPr>
        <w:ind w:right="198"/>
        <w:rPr>
          <w:rFonts w:asciiTheme="minorHAnsi" w:hAnsiTheme="minorHAnsi" w:cstheme="minorHAnsi"/>
          <w:szCs w:val="20"/>
        </w:rPr>
      </w:pPr>
    </w:p>
    <w:p w14:paraId="3BCC4282" w14:textId="77777777" w:rsidR="00B6712B" w:rsidRPr="00B6712B" w:rsidRDefault="00B6712B" w:rsidP="00951148">
      <w:pPr>
        <w:pStyle w:val="Ttulo1"/>
        <w:numPr>
          <w:ilvl w:val="0"/>
          <w:numId w:val="37"/>
        </w:numPr>
      </w:pPr>
      <w:bookmarkStart w:id="17" w:name="_Toc191647575"/>
      <w:r w:rsidRPr="00B6712B">
        <w:lastRenderedPageBreak/>
        <w:t>CONSENTIMIENTO Y ASENTIMIENTO INFORMADO.</w:t>
      </w:r>
      <w:bookmarkEnd w:id="17"/>
    </w:p>
    <w:p w14:paraId="262054E9" w14:textId="77777777" w:rsidR="00B6712B" w:rsidRPr="00BE363C" w:rsidRDefault="00B6712B" w:rsidP="00B67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bCs/>
          <w:szCs w:val="20"/>
        </w:rPr>
      </w:pPr>
      <w:r w:rsidRPr="00BE363C">
        <w:rPr>
          <w:rFonts w:asciiTheme="minorHAnsi" w:hAnsiTheme="minorHAnsi" w:cstheme="minorHAnsi"/>
          <w:bCs/>
          <w:szCs w:val="20"/>
        </w:rPr>
        <w:t xml:space="preserve">Asentimiento se solicita para mayores de 12 años (insertar documentos) </w:t>
      </w:r>
    </w:p>
    <w:p w14:paraId="416646C3" w14:textId="77777777" w:rsidR="00B6712B" w:rsidRDefault="00B6712B" w:rsidP="00B67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bCs/>
          <w:szCs w:val="20"/>
        </w:rPr>
      </w:pPr>
    </w:p>
    <w:p w14:paraId="0BB571B2" w14:textId="77777777" w:rsidR="00B6712B" w:rsidRDefault="00B6712B" w:rsidP="00B67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bCs/>
          <w:szCs w:val="20"/>
        </w:rPr>
      </w:pPr>
      <w:r w:rsidRPr="00BE363C">
        <w:rPr>
          <w:rFonts w:asciiTheme="minorHAnsi" w:hAnsiTheme="minorHAnsi" w:cstheme="minorHAnsi"/>
          <w:bCs/>
          <w:szCs w:val="20"/>
        </w:rPr>
        <w:t xml:space="preserve">Modelo de consentimiento informado en </w:t>
      </w:r>
      <w:r>
        <w:rPr>
          <w:rFonts w:asciiTheme="minorHAnsi" w:hAnsiTheme="minorHAnsi" w:cstheme="minorHAnsi"/>
          <w:bCs/>
          <w:szCs w:val="20"/>
        </w:rPr>
        <w:t>link (</w:t>
      </w:r>
      <w:r w:rsidRPr="005B4060">
        <w:rPr>
          <w:rFonts w:asciiTheme="minorHAnsi" w:hAnsiTheme="minorHAnsi" w:cstheme="minorHAnsi"/>
          <w:bCs/>
          <w:szCs w:val="20"/>
        </w:rPr>
        <w:t>https://www.calvomackenna.cl/informacion_academica/flujograma_proyecto</w:t>
      </w:r>
      <w:r>
        <w:rPr>
          <w:rFonts w:asciiTheme="minorHAnsi" w:hAnsiTheme="minorHAnsi" w:cstheme="minorHAnsi"/>
          <w:bCs/>
          <w:szCs w:val="20"/>
        </w:rPr>
        <w:t>)</w:t>
      </w:r>
    </w:p>
    <w:p w14:paraId="4AD77EBF" w14:textId="77777777" w:rsidR="00B6712B" w:rsidRDefault="00B6712B" w:rsidP="00B67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2"/>
          <w:szCs w:val="22"/>
        </w:rPr>
      </w:pPr>
    </w:p>
    <w:p w14:paraId="4826515C" w14:textId="77777777" w:rsidR="00B6712B" w:rsidRDefault="00B6712B" w:rsidP="00B67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2"/>
          <w:szCs w:val="22"/>
        </w:rPr>
      </w:pPr>
    </w:p>
    <w:p w14:paraId="5523F08A" w14:textId="216B879A" w:rsidR="00B6712B" w:rsidRDefault="00B6712B" w:rsidP="00B67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Agregar consentimiento y asentimiento al documento</w:t>
      </w:r>
    </w:p>
    <w:p w14:paraId="5ECFC036" w14:textId="105FA81C" w:rsidR="00B6712B" w:rsidRDefault="00B6712B" w:rsidP="00B67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2"/>
          <w:szCs w:val="22"/>
        </w:rPr>
      </w:pPr>
    </w:p>
    <w:p w14:paraId="40C0F0A5" w14:textId="44DCC5CE" w:rsidR="00951148" w:rsidRDefault="00951148" w:rsidP="00B67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2"/>
          <w:szCs w:val="22"/>
        </w:rPr>
      </w:pPr>
    </w:p>
    <w:p w14:paraId="649D3DD6" w14:textId="7F5A17F3" w:rsidR="00951148" w:rsidRDefault="00951148" w:rsidP="00B67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2"/>
          <w:szCs w:val="22"/>
        </w:rPr>
      </w:pPr>
    </w:p>
    <w:p w14:paraId="3E55C3FB" w14:textId="7B4C5403" w:rsidR="00951148" w:rsidRDefault="00951148" w:rsidP="00B67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2"/>
          <w:szCs w:val="22"/>
        </w:rPr>
      </w:pPr>
    </w:p>
    <w:p w14:paraId="3A400382" w14:textId="44D354FD" w:rsidR="00951148" w:rsidRDefault="00951148" w:rsidP="00B67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2"/>
          <w:szCs w:val="22"/>
        </w:rPr>
      </w:pPr>
    </w:p>
    <w:p w14:paraId="7A7041AD" w14:textId="3F948CE6" w:rsidR="00951148" w:rsidRDefault="00951148" w:rsidP="00B67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2"/>
          <w:szCs w:val="22"/>
        </w:rPr>
      </w:pPr>
    </w:p>
    <w:p w14:paraId="40EE218E" w14:textId="0A8A21CD" w:rsidR="00951148" w:rsidRDefault="00951148" w:rsidP="00B67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2"/>
          <w:szCs w:val="22"/>
        </w:rPr>
      </w:pPr>
    </w:p>
    <w:p w14:paraId="703F6772" w14:textId="4B708689" w:rsidR="00951148" w:rsidRDefault="00951148" w:rsidP="00B67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2"/>
          <w:szCs w:val="22"/>
        </w:rPr>
      </w:pPr>
    </w:p>
    <w:p w14:paraId="36E61501" w14:textId="33C09C09" w:rsidR="00951148" w:rsidRDefault="00951148" w:rsidP="00B67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2"/>
          <w:szCs w:val="22"/>
        </w:rPr>
      </w:pPr>
    </w:p>
    <w:p w14:paraId="7F2EC27B" w14:textId="3FE7F83F" w:rsidR="00951148" w:rsidRDefault="00951148" w:rsidP="00B67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2"/>
          <w:szCs w:val="22"/>
        </w:rPr>
      </w:pPr>
    </w:p>
    <w:p w14:paraId="412B63A0" w14:textId="3899C9B1" w:rsidR="00951148" w:rsidRDefault="00951148" w:rsidP="00B67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2"/>
          <w:szCs w:val="22"/>
        </w:rPr>
      </w:pPr>
    </w:p>
    <w:p w14:paraId="7EDB5999" w14:textId="40093BAB" w:rsidR="00951148" w:rsidRDefault="00951148" w:rsidP="00B67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2"/>
          <w:szCs w:val="22"/>
        </w:rPr>
      </w:pPr>
    </w:p>
    <w:p w14:paraId="3D42D6FA" w14:textId="483E1614" w:rsidR="00951148" w:rsidRDefault="00951148" w:rsidP="00B67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2"/>
          <w:szCs w:val="22"/>
        </w:rPr>
      </w:pPr>
    </w:p>
    <w:p w14:paraId="10E1CE44" w14:textId="41B2C7BE" w:rsidR="00951148" w:rsidRDefault="00951148" w:rsidP="00B67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2"/>
          <w:szCs w:val="22"/>
        </w:rPr>
      </w:pPr>
    </w:p>
    <w:p w14:paraId="02A590FB" w14:textId="24B78F34" w:rsidR="00951148" w:rsidRDefault="00951148" w:rsidP="00B67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2"/>
          <w:szCs w:val="22"/>
        </w:rPr>
      </w:pPr>
    </w:p>
    <w:p w14:paraId="30FD8334" w14:textId="089F2D0C" w:rsidR="00951148" w:rsidRDefault="00951148" w:rsidP="00B67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2"/>
          <w:szCs w:val="22"/>
        </w:rPr>
      </w:pPr>
    </w:p>
    <w:p w14:paraId="5D8FDFF4" w14:textId="738F6F20" w:rsidR="00951148" w:rsidRDefault="00951148" w:rsidP="00B67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2"/>
          <w:szCs w:val="22"/>
        </w:rPr>
      </w:pPr>
    </w:p>
    <w:p w14:paraId="60A71682" w14:textId="05176B0C" w:rsidR="00951148" w:rsidRDefault="00951148" w:rsidP="00B67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2"/>
          <w:szCs w:val="22"/>
        </w:rPr>
      </w:pPr>
    </w:p>
    <w:p w14:paraId="6E725B76" w14:textId="342BAF3C" w:rsidR="00951148" w:rsidRDefault="00951148" w:rsidP="00B67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2"/>
          <w:szCs w:val="22"/>
        </w:rPr>
      </w:pPr>
    </w:p>
    <w:p w14:paraId="0AEE63E5" w14:textId="767B0C86" w:rsidR="00951148" w:rsidRDefault="00951148" w:rsidP="00B67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2"/>
          <w:szCs w:val="22"/>
        </w:rPr>
      </w:pPr>
    </w:p>
    <w:p w14:paraId="699C63B1" w14:textId="2FA9769C" w:rsidR="00951148" w:rsidRDefault="00951148" w:rsidP="00B67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2"/>
          <w:szCs w:val="22"/>
        </w:rPr>
      </w:pPr>
    </w:p>
    <w:p w14:paraId="13381B70" w14:textId="6A814637" w:rsidR="00951148" w:rsidRDefault="00951148" w:rsidP="00B67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2"/>
          <w:szCs w:val="22"/>
        </w:rPr>
      </w:pPr>
    </w:p>
    <w:p w14:paraId="7C6FA476" w14:textId="62054611" w:rsidR="00951148" w:rsidRDefault="00951148" w:rsidP="00B67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2"/>
          <w:szCs w:val="22"/>
        </w:rPr>
      </w:pPr>
    </w:p>
    <w:p w14:paraId="7F5DD61C" w14:textId="4DEBEB81" w:rsidR="00951148" w:rsidRDefault="00951148" w:rsidP="00B67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2"/>
          <w:szCs w:val="22"/>
        </w:rPr>
      </w:pPr>
    </w:p>
    <w:p w14:paraId="6EB68D1A" w14:textId="6C500518" w:rsidR="00951148" w:rsidRDefault="00951148" w:rsidP="00B67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2"/>
          <w:szCs w:val="22"/>
        </w:rPr>
      </w:pPr>
    </w:p>
    <w:p w14:paraId="54E0643A" w14:textId="3F71DE4F" w:rsidR="00951148" w:rsidRDefault="00951148" w:rsidP="00B67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2"/>
          <w:szCs w:val="22"/>
        </w:rPr>
      </w:pPr>
    </w:p>
    <w:p w14:paraId="0E6A635B" w14:textId="77777777" w:rsidR="00951148" w:rsidRPr="00E64602" w:rsidRDefault="00951148" w:rsidP="00B67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2"/>
          <w:szCs w:val="22"/>
        </w:rPr>
      </w:pPr>
    </w:p>
    <w:p w14:paraId="630DCEE7" w14:textId="227247B1" w:rsidR="00B6712B" w:rsidRDefault="00B6712B" w:rsidP="00B6712B">
      <w:pPr>
        <w:ind w:right="198"/>
        <w:rPr>
          <w:rFonts w:asciiTheme="minorHAnsi" w:hAnsiTheme="minorHAnsi" w:cstheme="minorHAnsi"/>
          <w:b/>
          <w:szCs w:val="20"/>
        </w:rPr>
      </w:pPr>
    </w:p>
    <w:p w14:paraId="15351C88" w14:textId="31944EF8" w:rsidR="00951148" w:rsidRDefault="00951148" w:rsidP="00B6712B">
      <w:pPr>
        <w:ind w:right="198"/>
        <w:rPr>
          <w:rFonts w:asciiTheme="minorHAnsi" w:hAnsiTheme="minorHAnsi" w:cstheme="minorHAnsi"/>
          <w:b/>
          <w:szCs w:val="20"/>
        </w:rPr>
      </w:pPr>
    </w:p>
    <w:p w14:paraId="21A65776" w14:textId="05761BC5" w:rsidR="00951148" w:rsidRDefault="00951148" w:rsidP="00B6712B">
      <w:pPr>
        <w:ind w:right="198"/>
        <w:rPr>
          <w:rFonts w:asciiTheme="minorHAnsi" w:hAnsiTheme="minorHAnsi" w:cstheme="minorHAnsi"/>
          <w:b/>
          <w:szCs w:val="20"/>
        </w:rPr>
      </w:pPr>
    </w:p>
    <w:p w14:paraId="1F13F623" w14:textId="5BD65E93" w:rsidR="00951148" w:rsidRDefault="00951148" w:rsidP="00B6712B">
      <w:pPr>
        <w:ind w:right="198"/>
        <w:rPr>
          <w:rFonts w:asciiTheme="minorHAnsi" w:hAnsiTheme="minorHAnsi" w:cstheme="minorHAnsi"/>
          <w:b/>
          <w:szCs w:val="20"/>
        </w:rPr>
      </w:pPr>
    </w:p>
    <w:p w14:paraId="49F720A4" w14:textId="6A8F3D34" w:rsidR="00951148" w:rsidRDefault="00951148" w:rsidP="00B6712B">
      <w:pPr>
        <w:ind w:right="198"/>
        <w:rPr>
          <w:rFonts w:asciiTheme="minorHAnsi" w:hAnsiTheme="minorHAnsi" w:cstheme="minorHAnsi"/>
          <w:b/>
          <w:szCs w:val="20"/>
        </w:rPr>
      </w:pPr>
    </w:p>
    <w:p w14:paraId="142BEF9A" w14:textId="1BA0F3FB" w:rsidR="00951148" w:rsidRDefault="00951148" w:rsidP="00B6712B">
      <w:pPr>
        <w:ind w:right="198"/>
        <w:rPr>
          <w:rFonts w:asciiTheme="minorHAnsi" w:hAnsiTheme="minorHAnsi" w:cstheme="minorHAnsi"/>
          <w:b/>
          <w:szCs w:val="20"/>
        </w:rPr>
      </w:pPr>
    </w:p>
    <w:p w14:paraId="08BCA407" w14:textId="77777777" w:rsidR="00951148" w:rsidRDefault="00951148" w:rsidP="00B6712B">
      <w:pPr>
        <w:ind w:right="198"/>
        <w:rPr>
          <w:rFonts w:asciiTheme="minorHAnsi" w:hAnsiTheme="minorHAnsi" w:cstheme="minorHAnsi"/>
          <w:b/>
          <w:szCs w:val="20"/>
        </w:rPr>
      </w:pPr>
    </w:p>
    <w:p w14:paraId="6DA23B7C" w14:textId="03D1048E" w:rsidR="00951148" w:rsidRDefault="00951148" w:rsidP="00B6712B">
      <w:pPr>
        <w:ind w:right="198"/>
        <w:rPr>
          <w:rFonts w:asciiTheme="minorHAnsi" w:hAnsiTheme="minorHAnsi" w:cstheme="minorHAnsi"/>
          <w:b/>
          <w:szCs w:val="20"/>
        </w:rPr>
      </w:pPr>
    </w:p>
    <w:p w14:paraId="04A85C7C" w14:textId="77777777" w:rsidR="00951148" w:rsidRPr="00B57F23" w:rsidRDefault="00951148" w:rsidP="00B6712B">
      <w:pPr>
        <w:ind w:right="198"/>
        <w:rPr>
          <w:rFonts w:asciiTheme="minorHAnsi" w:hAnsiTheme="minorHAnsi" w:cstheme="minorHAnsi"/>
          <w:b/>
          <w:szCs w:val="20"/>
        </w:rPr>
      </w:pPr>
    </w:p>
    <w:p w14:paraId="38F22A26" w14:textId="3D47D2D0" w:rsidR="00E80FDC" w:rsidRDefault="00E80FDC" w:rsidP="00B9297B">
      <w:pPr>
        <w:ind w:right="198"/>
        <w:rPr>
          <w:rFonts w:asciiTheme="minorHAnsi" w:hAnsiTheme="minorHAnsi" w:cstheme="minorHAnsi"/>
          <w:szCs w:val="20"/>
        </w:rPr>
      </w:pPr>
    </w:p>
    <w:p w14:paraId="604A0076" w14:textId="6BE27AD5" w:rsidR="0033593C" w:rsidRPr="00771170" w:rsidRDefault="0033593C" w:rsidP="00951148">
      <w:pPr>
        <w:pStyle w:val="Ttulo1"/>
        <w:numPr>
          <w:ilvl w:val="0"/>
          <w:numId w:val="37"/>
        </w:numPr>
      </w:pPr>
      <w:bookmarkStart w:id="18" w:name="_Toc191647576"/>
      <w:r>
        <w:rPr>
          <w:szCs w:val="22"/>
        </w:rPr>
        <w:lastRenderedPageBreak/>
        <w:t xml:space="preserve">FLUJOGRAMA DE COORDINACIÓN </w:t>
      </w:r>
      <w:r w:rsidRPr="00771170">
        <w:rPr>
          <w:szCs w:val="22"/>
        </w:rPr>
        <w:t>LOCAL</w:t>
      </w:r>
      <w:bookmarkEnd w:id="18"/>
      <w:r w:rsidR="00771170" w:rsidRPr="00771170">
        <w:rPr>
          <w:szCs w:val="22"/>
        </w:rPr>
        <w:t xml:space="preserve"> </w:t>
      </w:r>
    </w:p>
    <w:p w14:paraId="7558A586" w14:textId="18B5E6EF" w:rsidR="00951148" w:rsidRDefault="00951148" w:rsidP="0033593C">
      <w:pPr>
        <w:ind w:firstLine="360"/>
        <w:jc w:val="both"/>
      </w:pPr>
      <w:r w:rsidRPr="00771170">
        <w:t xml:space="preserve">(Información para responder a instrucciones Oficio 16.627/2024 </w:t>
      </w:r>
      <w:proofErr w:type="spellStart"/>
      <w:r w:rsidRPr="00771170">
        <w:t>Minsal</w:t>
      </w:r>
      <w:proofErr w:type="spellEnd"/>
      <w:r w:rsidRPr="00771170">
        <w:t xml:space="preserve"> en materia de Investigación)</w:t>
      </w:r>
    </w:p>
    <w:p w14:paraId="15691753" w14:textId="77777777" w:rsidR="00951148" w:rsidRDefault="00951148" w:rsidP="0033593C">
      <w:pPr>
        <w:ind w:firstLine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301009" w14:textId="47ED4ABA" w:rsidR="00B9297B" w:rsidRPr="00CE226D" w:rsidRDefault="00B9297B" w:rsidP="0033593C">
      <w:pPr>
        <w:ind w:firstLine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E226D">
        <w:rPr>
          <w:rFonts w:asciiTheme="minorHAnsi" w:hAnsiTheme="minorHAnsi" w:cstheme="minorHAnsi"/>
          <w:b/>
          <w:sz w:val="22"/>
          <w:szCs w:val="22"/>
        </w:rPr>
        <w:t>Autores y roles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C7050">
        <w:rPr>
          <w:rFonts w:asciiTheme="minorHAnsi" w:hAnsiTheme="minorHAnsi" w:cstheme="minorHAnsi"/>
          <w:bCs/>
          <w:sz w:val="22"/>
          <w:szCs w:val="22"/>
        </w:rPr>
        <w:t>(de acuerdo a definiciones de buenas prácticas en investigación</w:t>
      </w:r>
      <w:r>
        <w:rPr>
          <w:rStyle w:val="Refdenotaalpie"/>
          <w:rFonts w:asciiTheme="minorHAnsi" w:hAnsiTheme="minorHAnsi" w:cstheme="minorHAnsi"/>
          <w:bCs/>
          <w:sz w:val="22"/>
          <w:szCs w:val="22"/>
        </w:rPr>
        <w:footnoteReference w:id="1"/>
      </w:r>
      <w:r w:rsidRPr="00AC7050">
        <w:rPr>
          <w:rFonts w:asciiTheme="minorHAnsi" w:hAnsiTheme="minorHAnsi" w:cstheme="minorHAnsi"/>
          <w:bCs/>
          <w:sz w:val="22"/>
          <w:szCs w:val="22"/>
        </w:rPr>
        <w:t>)</w:t>
      </w:r>
    </w:p>
    <w:p w14:paraId="33E3E297" w14:textId="77777777" w:rsidR="00B9297B" w:rsidRPr="006F1B1B" w:rsidRDefault="00B9297B" w:rsidP="00B9297B">
      <w:pPr>
        <w:pStyle w:val="Prrafodelista"/>
        <w:numPr>
          <w:ilvl w:val="1"/>
          <w:numId w:val="2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771E">
        <w:rPr>
          <w:rFonts w:asciiTheme="minorHAnsi" w:hAnsiTheme="minorHAnsi" w:cstheme="minorHAnsi"/>
          <w:b/>
          <w:sz w:val="22"/>
          <w:szCs w:val="22"/>
        </w:rPr>
        <w:t>Investigador principal del estudio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C771E">
        <w:rPr>
          <w:rFonts w:asciiTheme="minorHAnsi" w:hAnsiTheme="minorHAnsi" w:cstheme="minorHAnsi"/>
          <w:bCs/>
          <w:sz w:val="22"/>
          <w:szCs w:val="22"/>
        </w:rPr>
        <w:t>(el que diseñó el proyecto)</w:t>
      </w:r>
      <w:r w:rsidRPr="00CA4707">
        <w:rPr>
          <w:rFonts w:asciiTheme="minorHAnsi" w:hAnsiTheme="minorHAnsi" w:cstheme="minorHAnsi"/>
          <w:bCs/>
          <w:sz w:val="22"/>
          <w:szCs w:val="22"/>
        </w:rPr>
        <w:t xml:space="preserve">: </w:t>
      </w:r>
      <w:bookmarkStart w:id="19" w:name="_Hlk186533982"/>
      <w:r w:rsidRPr="00CA4707">
        <w:rPr>
          <w:rFonts w:asciiTheme="minorHAnsi" w:hAnsiTheme="minorHAnsi" w:cstheme="minorHAnsi"/>
          <w:bCs/>
          <w:sz w:val="22"/>
          <w:szCs w:val="22"/>
        </w:rPr>
        <w:t>Nombre, institución pertenencia</w:t>
      </w:r>
      <w:bookmarkEnd w:id="19"/>
      <w:r w:rsidRPr="00CA4707">
        <w:rPr>
          <w:rFonts w:asciiTheme="minorHAnsi" w:hAnsiTheme="minorHAnsi" w:cstheme="minorHAnsi"/>
          <w:bCs/>
          <w:sz w:val="22"/>
          <w:szCs w:val="22"/>
        </w:rPr>
        <w:t>, rol</w:t>
      </w:r>
    </w:p>
    <w:p w14:paraId="487892F9" w14:textId="77777777" w:rsidR="00B9297B" w:rsidRPr="006F1B1B" w:rsidRDefault="00B9297B" w:rsidP="00B9297B">
      <w:pPr>
        <w:pStyle w:val="Prrafodelista"/>
        <w:numPr>
          <w:ilvl w:val="1"/>
          <w:numId w:val="2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F1B1B">
        <w:rPr>
          <w:rFonts w:asciiTheme="minorHAnsi" w:hAnsiTheme="minorHAnsi" w:cstheme="minorHAnsi"/>
          <w:b/>
          <w:sz w:val="22"/>
          <w:szCs w:val="22"/>
        </w:rPr>
        <w:t xml:space="preserve">Si el estudio es multicéntrico, indicar al Investigador principal del proyecto multicéntrico:  </w:t>
      </w:r>
      <w:r w:rsidRPr="006F1B1B">
        <w:rPr>
          <w:rFonts w:asciiTheme="minorHAnsi" w:hAnsiTheme="minorHAnsi" w:cstheme="minorHAnsi"/>
          <w:bCs/>
          <w:sz w:val="22"/>
          <w:szCs w:val="22"/>
        </w:rPr>
        <w:t>Nombre</w:t>
      </w:r>
      <w:r>
        <w:rPr>
          <w:rFonts w:asciiTheme="minorHAnsi" w:hAnsiTheme="minorHAnsi" w:cstheme="minorHAnsi"/>
          <w:bCs/>
          <w:sz w:val="22"/>
          <w:szCs w:val="22"/>
        </w:rPr>
        <w:t xml:space="preserve"> e </w:t>
      </w:r>
      <w:r w:rsidRPr="006F1B1B">
        <w:rPr>
          <w:rFonts w:asciiTheme="minorHAnsi" w:hAnsiTheme="minorHAnsi" w:cstheme="minorHAnsi"/>
          <w:bCs/>
          <w:sz w:val="22"/>
          <w:szCs w:val="22"/>
        </w:rPr>
        <w:t>institución de pertenencia</w:t>
      </w:r>
    </w:p>
    <w:p w14:paraId="54AB254F" w14:textId="77777777" w:rsidR="00B9297B" w:rsidRPr="00CA4707" w:rsidRDefault="00B9297B" w:rsidP="00B9297B">
      <w:pPr>
        <w:pStyle w:val="Prrafodelista"/>
        <w:numPr>
          <w:ilvl w:val="1"/>
          <w:numId w:val="2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F1B1B">
        <w:rPr>
          <w:rFonts w:asciiTheme="minorHAnsi" w:hAnsiTheme="minorHAnsi" w:cstheme="minorHAnsi"/>
          <w:b/>
          <w:sz w:val="22"/>
          <w:szCs w:val="22"/>
        </w:rPr>
        <w:t>Investigador responsable local (en HLCM</w:t>
      </w:r>
      <w:r w:rsidRPr="00CA4707">
        <w:rPr>
          <w:rFonts w:asciiTheme="minorHAnsi" w:hAnsiTheme="minorHAnsi" w:cstheme="minorHAnsi"/>
          <w:bCs/>
          <w:sz w:val="22"/>
          <w:szCs w:val="22"/>
        </w:rPr>
        <w:t>)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771E">
        <w:rPr>
          <w:rFonts w:asciiTheme="minorHAnsi" w:hAnsiTheme="minorHAnsi" w:cstheme="minorHAnsi"/>
          <w:bCs/>
          <w:sz w:val="22"/>
          <w:szCs w:val="22"/>
        </w:rPr>
        <w:t>(el funcionario o académico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771E">
        <w:rPr>
          <w:rFonts w:asciiTheme="minorHAnsi" w:hAnsiTheme="minorHAnsi" w:cstheme="minorHAnsi"/>
          <w:bCs/>
          <w:sz w:val="22"/>
          <w:szCs w:val="22"/>
        </w:rPr>
        <w:t xml:space="preserve">en </w:t>
      </w:r>
      <w:r>
        <w:rPr>
          <w:rFonts w:asciiTheme="minorHAnsi" w:hAnsiTheme="minorHAnsi" w:cstheme="minorHAnsi"/>
          <w:bCs/>
          <w:sz w:val="22"/>
          <w:szCs w:val="22"/>
        </w:rPr>
        <w:t>convenio</w:t>
      </w:r>
      <w:r w:rsidRPr="008C771E">
        <w:rPr>
          <w:rFonts w:asciiTheme="minorHAnsi" w:hAnsiTheme="minorHAnsi" w:cstheme="minorHAnsi"/>
          <w:bCs/>
          <w:sz w:val="22"/>
          <w:szCs w:val="22"/>
        </w:rPr>
        <w:t>, responsable</w:t>
      </w:r>
      <w:r>
        <w:rPr>
          <w:rFonts w:asciiTheme="minorHAnsi" w:hAnsiTheme="minorHAnsi" w:cstheme="minorHAnsi"/>
          <w:bCs/>
          <w:sz w:val="22"/>
          <w:szCs w:val="22"/>
        </w:rPr>
        <w:t xml:space="preserve"> ante la dirección)</w:t>
      </w:r>
      <w:r w:rsidRPr="00CA4707">
        <w:rPr>
          <w:rFonts w:asciiTheme="minorHAnsi" w:hAnsiTheme="minorHAnsi" w:cstheme="minorHAnsi"/>
          <w:bCs/>
          <w:sz w:val="22"/>
          <w:szCs w:val="22"/>
        </w:rPr>
        <w:t>: Nombre, institución pertenencia, rol</w:t>
      </w:r>
    </w:p>
    <w:p w14:paraId="44C33325" w14:textId="77777777" w:rsidR="00B9297B" w:rsidRDefault="00B9297B" w:rsidP="00B9297B">
      <w:pPr>
        <w:pStyle w:val="Prrafodelista"/>
        <w:numPr>
          <w:ilvl w:val="1"/>
          <w:numId w:val="2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CA4707">
        <w:rPr>
          <w:rFonts w:asciiTheme="minorHAnsi" w:hAnsiTheme="minorHAnsi" w:cstheme="minorHAnsi"/>
          <w:bCs/>
          <w:sz w:val="22"/>
          <w:szCs w:val="22"/>
        </w:rPr>
        <w:t>Co-investigadores</w:t>
      </w:r>
      <w:proofErr w:type="spellEnd"/>
      <w:r w:rsidRPr="00CA4707">
        <w:rPr>
          <w:rFonts w:asciiTheme="minorHAnsi" w:hAnsiTheme="minorHAnsi" w:cstheme="minorHAnsi"/>
          <w:bCs/>
          <w:sz w:val="22"/>
          <w:szCs w:val="22"/>
        </w:rPr>
        <w:t xml:space="preserve">: Nombres, instituciones </w:t>
      </w:r>
      <w:r>
        <w:rPr>
          <w:rFonts w:asciiTheme="minorHAnsi" w:hAnsiTheme="minorHAnsi" w:cstheme="minorHAnsi"/>
          <w:bCs/>
          <w:sz w:val="22"/>
          <w:szCs w:val="22"/>
        </w:rPr>
        <w:t xml:space="preserve">de </w:t>
      </w:r>
      <w:r w:rsidRPr="00CA4707">
        <w:rPr>
          <w:rFonts w:asciiTheme="minorHAnsi" w:hAnsiTheme="minorHAnsi" w:cstheme="minorHAnsi"/>
          <w:bCs/>
          <w:sz w:val="22"/>
          <w:szCs w:val="22"/>
        </w:rPr>
        <w:t>pertenencia, roles</w:t>
      </w:r>
    </w:p>
    <w:p w14:paraId="0F8DFE6B" w14:textId="5C3141E5" w:rsidR="00B9297B" w:rsidRPr="008C771E" w:rsidRDefault="00B9297B" w:rsidP="00B9297B">
      <w:pPr>
        <w:pStyle w:val="Prrafodelista"/>
        <w:numPr>
          <w:ilvl w:val="1"/>
          <w:numId w:val="2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Listado de colaboradores</w:t>
      </w:r>
      <w:r w:rsidR="00E80FDC">
        <w:rPr>
          <w:rFonts w:asciiTheme="minorHAnsi" w:hAnsiTheme="minorHAnsi" w:cstheme="minorHAnsi"/>
          <w:bCs/>
          <w:sz w:val="22"/>
          <w:szCs w:val="22"/>
        </w:rPr>
        <w:t xml:space="preserve"> (si aplica):</w:t>
      </w:r>
      <w:r w:rsidRPr="008C771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565F888" w14:textId="77777777" w:rsidR="00B9297B" w:rsidRPr="00CE226D" w:rsidRDefault="00B9297B" w:rsidP="00B9297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3FC52F2" w14:textId="77777777" w:rsidR="00B9297B" w:rsidRDefault="00B9297B" w:rsidP="00B9297B">
      <w:pPr>
        <w:ind w:left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C51FAC" w14:textId="3558D9AF" w:rsidR="00E80FDC" w:rsidRPr="00E80FDC" w:rsidRDefault="00B9297B" w:rsidP="00E80FDC">
      <w:pPr>
        <w:ind w:left="426"/>
        <w:jc w:val="both"/>
        <w:rPr>
          <w:rFonts w:asciiTheme="minorHAnsi" w:hAnsiTheme="minorHAnsi" w:cstheme="minorHAnsi"/>
          <w:bCs/>
          <w:szCs w:val="20"/>
        </w:rPr>
      </w:pPr>
      <w:r w:rsidRPr="00E80FDC">
        <w:rPr>
          <w:rFonts w:asciiTheme="minorHAnsi" w:hAnsiTheme="minorHAnsi" w:cstheme="minorHAnsi"/>
          <w:b/>
          <w:sz w:val="22"/>
          <w:szCs w:val="22"/>
        </w:rPr>
        <w:t>Maniobra del estudio que describa las actividades específicas a realizar</w:t>
      </w:r>
      <w:r w:rsidR="00E80FDC" w:rsidRPr="00E80F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80FDC" w:rsidRPr="00E80FDC">
        <w:rPr>
          <w:rFonts w:asciiTheme="minorHAnsi" w:hAnsiTheme="minorHAnsi" w:cstheme="minorHAnsi"/>
          <w:bCs/>
          <w:szCs w:val="20"/>
        </w:rPr>
        <w:t>(</w:t>
      </w:r>
      <w:r w:rsidR="00E80FDC" w:rsidRPr="00E80FDC">
        <w:rPr>
          <w:rFonts w:asciiTheme="minorHAnsi" w:hAnsiTheme="minorHAnsi" w:cstheme="minorHAnsi"/>
          <w:bCs/>
          <w:szCs w:val="20"/>
        </w:rPr>
        <w:t>Describir actividades generales que se realizarán en el HLCM durante la ejecución del estudio</w:t>
      </w:r>
      <w:r w:rsidR="00E80FDC" w:rsidRPr="00E80FDC">
        <w:rPr>
          <w:rFonts w:asciiTheme="minorHAnsi" w:hAnsiTheme="minorHAnsi" w:cstheme="minorHAnsi"/>
          <w:bCs/>
          <w:szCs w:val="20"/>
        </w:rPr>
        <w:t>)</w:t>
      </w:r>
    </w:p>
    <w:p w14:paraId="4206EA13" w14:textId="055CEEF1" w:rsidR="00B9297B" w:rsidRPr="00E80FDC" w:rsidRDefault="00B9297B" w:rsidP="0033593C">
      <w:pPr>
        <w:ind w:firstLine="708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EDFD305" w14:textId="77777777" w:rsidR="00B9297B" w:rsidRPr="00CE226D" w:rsidRDefault="00B9297B" w:rsidP="00B9297B">
      <w:pPr>
        <w:pStyle w:val="Prrafodelista"/>
        <w:numPr>
          <w:ilvl w:val="0"/>
          <w:numId w:val="3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226D">
        <w:rPr>
          <w:rFonts w:asciiTheme="minorHAnsi" w:hAnsiTheme="minorHAnsi" w:cstheme="minorHAnsi"/>
          <w:bCs/>
          <w:sz w:val="22"/>
          <w:szCs w:val="22"/>
        </w:rPr>
        <w:t>En qué unidades se va a desarrollar el estudio</w:t>
      </w:r>
    </w:p>
    <w:p w14:paraId="7BAF40A7" w14:textId="77777777" w:rsidR="00B9297B" w:rsidRPr="00CE226D" w:rsidRDefault="00B9297B" w:rsidP="00B9297B">
      <w:pPr>
        <w:pStyle w:val="Prrafodelista"/>
        <w:numPr>
          <w:ilvl w:val="0"/>
          <w:numId w:val="3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226D">
        <w:rPr>
          <w:rFonts w:asciiTheme="minorHAnsi" w:hAnsiTheme="minorHAnsi" w:cstheme="minorHAnsi"/>
          <w:bCs/>
          <w:sz w:val="22"/>
          <w:szCs w:val="22"/>
        </w:rPr>
        <w:t>En qué horarios se van a desarrollar las actividades del estudio</w:t>
      </w:r>
    </w:p>
    <w:p w14:paraId="0D503EB5" w14:textId="77777777" w:rsidR="00B9297B" w:rsidRPr="00CE226D" w:rsidRDefault="00B9297B" w:rsidP="00B9297B">
      <w:pPr>
        <w:pStyle w:val="Prrafodelista"/>
        <w:numPr>
          <w:ilvl w:val="0"/>
          <w:numId w:val="3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226D">
        <w:rPr>
          <w:rFonts w:asciiTheme="minorHAnsi" w:hAnsiTheme="minorHAnsi" w:cstheme="minorHAnsi"/>
          <w:bCs/>
          <w:sz w:val="22"/>
          <w:szCs w:val="22"/>
        </w:rPr>
        <w:t>Quienes aplicarán los consentimientos informados a los padres o tutores y los asentimientos informados a los pacientes o sujetos de estudio (cuando corresponda)</w:t>
      </w:r>
    </w:p>
    <w:p w14:paraId="5A8258EE" w14:textId="77777777" w:rsidR="00B9297B" w:rsidRDefault="00B9297B" w:rsidP="00B9297B">
      <w:pPr>
        <w:pStyle w:val="Prrafodelista"/>
        <w:numPr>
          <w:ilvl w:val="0"/>
          <w:numId w:val="3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226D">
        <w:rPr>
          <w:rFonts w:asciiTheme="minorHAnsi" w:hAnsiTheme="minorHAnsi" w:cstheme="minorHAnsi"/>
          <w:bCs/>
          <w:sz w:val="22"/>
          <w:szCs w:val="22"/>
        </w:rPr>
        <w:t>Quienes harán el enrolamiento de los pacientes o sujetos de estudio</w:t>
      </w:r>
    </w:p>
    <w:p w14:paraId="559A7E9F" w14:textId="77777777" w:rsidR="00B9297B" w:rsidRDefault="00B9297B" w:rsidP="00B9297B">
      <w:pPr>
        <w:pStyle w:val="Prrafodelista"/>
        <w:numPr>
          <w:ilvl w:val="0"/>
          <w:numId w:val="3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Estimación de número total de pacientes y/o sujetos a enrolar (tamaño muestral) ____</w:t>
      </w:r>
    </w:p>
    <w:p w14:paraId="22F883A3" w14:textId="77777777" w:rsidR="00B9297B" w:rsidRDefault="00B9297B" w:rsidP="00B9297B">
      <w:pPr>
        <w:pStyle w:val="Prrafodelista"/>
        <w:numPr>
          <w:ilvl w:val="0"/>
          <w:numId w:val="3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El estudio contempla intervenciones en los pacientes?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De qué tipo?</w:t>
      </w:r>
      <w:proofErr w:type="gramEnd"/>
    </w:p>
    <w:p w14:paraId="32DED0F1" w14:textId="77777777" w:rsidR="00B9297B" w:rsidRDefault="00B9297B" w:rsidP="00B9297B">
      <w:pPr>
        <w:pStyle w:val="Prrafodelista"/>
        <w:numPr>
          <w:ilvl w:val="1"/>
          <w:numId w:val="3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Se harán entrevistas?</w:t>
      </w:r>
      <w:proofErr w:type="gramEnd"/>
    </w:p>
    <w:p w14:paraId="29028764" w14:textId="77777777" w:rsidR="00B9297B" w:rsidRDefault="00B9297B" w:rsidP="00B9297B">
      <w:pPr>
        <w:pStyle w:val="Prrafodelista"/>
        <w:numPr>
          <w:ilvl w:val="1"/>
          <w:numId w:val="3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Se tomarán exámenes?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>, quienes harán las tomas de muestras?</w:t>
      </w:r>
    </w:p>
    <w:p w14:paraId="6110D900" w14:textId="77777777" w:rsidR="00B9297B" w:rsidRDefault="00B9297B" w:rsidP="00B9297B">
      <w:pPr>
        <w:pStyle w:val="Prrafodelista"/>
        <w:numPr>
          <w:ilvl w:val="1"/>
          <w:numId w:val="3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Se administrarán fármacos?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>, quienes harán la administración de fármacos?</w:t>
      </w:r>
    </w:p>
    <w:p w14:paraId="5E61AE63" w14:textId="77777777" w:rsidR="00B9297B" w:rsidRPr="00CE226D" w:rsidRDefault="00B9297B" w:rsidP="00B9297B">
      <w:pPr>
        <w:ind w:left="34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46C008D" w14:textId="77777777" w:rsidR="00B9297B" w:rsidRDefault="00B9297B" w:rsidP="00B9297B">
      <w:pPr>
        <w:pStyle w:val="Prrafodelista"/>
        <w:numPr>
          <w:ilvl w:val="0"/>
          <w:numId w:val="3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226D">
        <w:rPr>
          <w:rFonts w:asciiTheme="minorHAnsi" w:hAnsiTheme="minorHAnsi" w:cstheme="minorHAnsi"/>
          <w:bCs/>
          <w:sz w:val="22"/>
          <w:szCs w:val="22"/>
        </w:rPr>
        <w:t>Cómo se trasladarán las muestras a los centros de procesamiento (laboratorios locales y/o externos)</w:t>
      </w:r>
    </w:p>
    <w:p w14:paraId="1E5E1357" w14:textId="77777777" w:rsidR="00B9297B" w:rsidRPr="00CE226D" w:rsidRDefault="00B9297B" w:rsidP="00B9297B">
      <w:pPr>
        <w:pStyle w:val="Prrafodelista"/>
        <w:numPr>
          <w:ilvl w:val="0"/>
          <w:numId w:val="3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226D">
        <w:rPr>
          <w:rFonts w:asciiTheme="minorHAnsi" w:hAnsiTheme="minorHAnsi" w:cstheme="minorHAnsi"/>
          <w:bCs/>
          <w:sz w:val="22"/>
          <w:szCs w:val="22"/>
        </w:rPr>
        <w:t>Quienes harán recolección de datos desde fichas clínicas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1A18BC96" w14:textId="4C1160B3" w:rsidR="00B9297B" w:rsidRPr="00B9297B" w:rsidRDefault="00B9297B" w:rsidP="00B9297B">
      <w:pPr>
        <w:pStyle w:val="Prrafodelista"/>
        <w:numPr>
          <w:ilvl w:val="0"/>
          <w:numId w:val="30"/>
        </w:numPr>
        <w:jc w:val="both"/>
        <w:rPr>
          <w:rFonts w:asciiTheme="minorHAnsi" w:hAnsiTheme="minorHAnsi" w:cstheme="minorHAnsi"/>
          <w:bCs/>
          <w:color w:val="76923C" w:themeColor="accent3" w:themeShade="BF"/>
          <w:sz w:val="22"/>
          <w:szCs w:val="22"/>
        </w:rPr>
      </w:pPr>
      <w:r w:rsidRPr="00CE226D">
        <w:rPr>
          <w:rFonts w:asciiTheme="minorHAnsi" w:hAnsiTheme="minorHAnsi" w:cstheme="minorHAnsi"/>
          <w:bCs/>
          <w:sz w:val="22"/>
          <w:szCs w:val="22"/>
        </w:rPr>
        <w:t xml:space="preserve">Flujograma de </w:t>
      </w:r>
      <w:r>
        <w:rPr>
          <w:rFonts w:asciiTheme="minorHAnsi" w:hAnsiTheme="minorHAnsi" w:cstheme="minorHAnsi"/>
          <w:bCs/>
          <w:sz w:val="22"/>
          <w:szCs w:val="22"/>
        </w:rPr>
        <w:t xml:space="preserve">aplicación local (si es necesario para mejorar la coordinación de las actividades locales). </w:t>
      </w:r>
      <w:r w:rsidRPr="00E80FDC">
        <w:rPr>
          <w:rFonts w:asciiTheme="minorHAnsi" w:hAnsiTheme="minorHAnsi" w:cstheme="minorHAnsi"/>
          <w:bCs/>
          <w:sz w:val="22"/>
          <w:szCs w:val="22"/>
        </w:rPr>
        <w:t>Flujograma de ejecución de actividades específicas</w:t>
      </w:r>
    </w:p>
    <w:p w14:paraId="42078103" w14:textId="77777777" w:rsidR="00B9297B" w:rsidRDefault="00B9297B" w:rsidP="00B9297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4ED249C" w14:textId="77777777" w:rsidR="00B9297B" w:rsidRDefault="00B9297B" w:rsidP="00B9297B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drawing>
          <wp:inline distT="0" distB="0" distL="0" distR="0" wp14:anchorId="0AA54F18" wp14:editId="610265F7">
            <wp:extent cx="1562100" cy="1066800"/>
            <wp:effectExtent l="0" t="0" r="19050" b="1905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8A24A52" w14:textId="77777777" w:rsidR="00B9297B" w:rsidRPr="00CE226D" w:rsidRDefault="00B9297B" w:rsidP="00B9297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509D081" w14:textId="77777777" w:rsidR="00B9297B" w:rsidRPr="00CE226D" w:rsidRDefault="00B9297B" w:rsidP="00B9297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490BED9" w14:textId="4FC4E15E" w:rsidR="00B9297B" w:rsidRPr="00771170" w:rsidRDefault="00771170" w:rsidP="00951148">
      <w:pPr>
        <w:pStyle w:val="Ttulo1"/>
        <w:numPr>
          <w:ilvl w:val="0"/>
          <w:numId w:val="37"/>
        </w:numPr>
      </w:pPr>
      <w:bookmarkStart w:id="20" w:name="_Toc191647577"/>
      <w:r>
        <w:t>FINANCIAMIENTO DEL ESTUDIO</w:t>
      </w:r>
      <w:bookmarkEnd w:id="20"/>
    </w:p>
    <w:p w14:paraId="077716E4" w14:textId="69E3D82A" w:rsidR="00771170" w:rsidRDefault="00771170" w:rsidP="00B9297B">
      <w:pPr>
        <w:pStyle w:val="Prrafodelista"/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Que institución financia el estudio (si aplica): ______________________________________</w:t>
      </w:r>
    </w:p>
    <w:p w14:paraId="6FF690CD" w14:textId="7191F529" w:rsidR="00B9297B" w:rsidRPr="00CE226D" w:rsidRDefault="00B9297B" w:rsidP="00B9297B">
      <w:pPr>
        <w:pStyle w:val="Prrafodelista"/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226D">
        <w:rPr>
          <w:rFonts w:asciiTheme="minorHAnsi" w:hAnsiTheme="minorHAnsi" w:cstheme="minorHAnsi"/>
          <w:bCs/>
          <w:sz w:val="22"/>
          <w:szCs w:val="22"/>
        </w:rPr>
        <w:t>Presupuesto total del estudio</w:t>
      </w:r>
      <w:r>
        <w:rPr>
          <w:rFonts w:asciiTheme="minorHAnsi" w:hAnsiTheme="minorHAnsi" w:cstheme="minorHAnsi"/>
          <w:bCs/>
          <w:sz w:val="22"/>
          <w:szCs w:val="22"/>
        </w:rPr>
        <w:t xml:space="preserve"> $___________________ (USD_______________). Agregar estimación de transferencia por paciente enrolado $ _________________</w:t>
      </w:r>
    </w:p>
    <w:p w14:paraId="611DFFFB" w14:textId="77777777" w:rsidR="00B9297B" w:rsidRDefault="00B9297B" w:rsidP="00B9297B">
      <w:pPr>
        <w:pStyle w:val="Prrafodelista"/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1170">
        <w:rPr>
          <w:rFonts w:asciiTheme="minorHAnsi" w:hAnsiTheme="minorHAnsi" w:cstheme="minorHAnsi"/>
          <w:b/>
          <w:sz w:val="22"/>
          <w:szCs w:val="22"/>
        </w:rPr>
        <w:t>Enviar contrato a la Unidad Académica si el estudio lo contempla</w:t>
      </w:r>
      <w:r>
        <w:rPr>
          <w:rFonts w:asciiTheme="minorHAnsi" w:hAnsiTheme="minorHAnsi" w:cstheme="minorHAnsi"/>
          <w:bCs/>
          <w:sz w:val="22"/>
          <w:szCs w:val="22"/>
        </w:rPr>
        <w:t xml:space="preserve"> (ejemplo: estudios de farmacéuticas, proyectos con ejecución de fondos del Estado)</w:t>
      </w:r>
    </w:p>
    <w:p w14:paraId="56F23598" w14:textId="073C5846" w:rsidR="00B9297B" w:rsidRPr="0000308F" w:rsidRDefault="00B9297B" w:rsidP="00B9297B">
      <w:pPr>
        <w:pStyle w:val="Prrafodelista"/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Institución que administrará los fondos del estudio:</w:t>
      </w:r>
      <w:r w:rsidR="00771170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________________________________</w:t>
      </w:r>
    </w:p>
    <w:p w14:paraId="24FEFA43" w14:textId="77777777" w:rsidR="00B9297B" w:rsidRPr="00CE226D" w:rsidRDefault="00B9297B" w:rsidP="00B9297B">
      <w:pPr>
        <w:pStyle w:val="Prrafodelista"/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CE226D">
        <w:rPr>
          <w:rFonts w:asciiTheme="minorHAnsi" w:hAnsiTheme="minorHAnsi" w:cstheme="minorHAnsi"/>
          <w:bCs/>
          <w:i/>
          <w:iCs/>
          <w:sz w:val="22"/>
          <w:szCs w:val="22"/>
        </w:rPr>
        <w:t>Overhead</w:t>
      </w:r>
      <w:proofErr w:type="spellEnd"/>
      <w:r w:rsidRPr="00CE226D">
        <w:rPr>
          <w:rFonts w:asciiTheme="minorHAnsi" w:hAnsiTheme="minorHAnsi" w:cstheme="minorHAnsi"/>
          <w:bCs/>
          <w:sz w:val="22"/>
          <w:szCs w:val="22"/>
        </w:rPr>
        <w:t>, monto que corresponda</w:t>
      </w:r>
      <w:r>
        <w:rPr>
          <w:rFonts w:asciiTheme="minorHAnsi" w:hAnsiTheme="minorHAnsi" w:cstheme="minorHAnsi"/>
          <w:bCs/>
          <w:sz w:val="22"/>
          <w:szCs w:val="22"/>
        </w:rPr>
        <w:t xml:space="preserve"> transferir al hospital (</w:t>
      </w:r>
      <w:r w:rsidRPr="00CE226D">
        <w:rPr>
          <w:rFonts w:asciiTheme="minorHAnsi" w:hAnsiTheme="minorHAnsi" w:cstheme="minorHAnsi"/>
          <w:bCs/>
          <w:sz w:val="22"/>
          <w:szCs w:val="22"/>
        </w:rPr>
        <w:t>en caso de que HLCM sea la institució</w:t>
      </w:r>
      <w:r>
        <w:rPr>
          <w:rFonts w:asciiTheme="minorHAnsi" w:hAnsiTheme="minorHAnsi" w:cstheme="minorHAnsi"/>
          <w:bCs/>
          <w:sz w:val="22"/>
          <w:szCs w:val="22"/>
        </w:rPr>
        <w:t xml:space="preserve">n </w:t>
      </w:r>
      <w:r w:rsidRPr="00CE226D">
        <w:rPr>
          <w:rFonts w:asciiTheme="minorHAnsi" w:hAnsiTheme="minorHAnsi" w:cstheme="minorHAnsi"/>
          <w:bCs/>
          <w:sz w:val="22"/>
          <w:szCs w:val="22"/>
        </w:rPr>
        <w:t>responsable</w:t>
      </w:r>
      <w:r>
        <w:rPr>
          <w:rFonts w:asciiTheme="minorHAnsi" w:hAnsiTheme="minorHAnsi" w:cstheme="minorHAnsi"/>
          <w:bCs/>
          <w:sz w:val="22"/>
          <w:szCs w:val="22"/>
        </w:rPr>
        <w:t>, para cubrir costos indirectos generados por la ejecución del estudio en el hospital</w:t>
      </w:r>
      <w:r w:rsidRPr="00CE226D">
        <w:rPr>
          <w:rFonts w:asciiTheme="minorHAnsi" w:hAnsiTheme="minorHAnsi" w:cstheme="minorHAnsi"/>
          <w:bCs/>
          <w:sz w:val="22"/>
          <w:szCs w:val="22"/>
        </w:rPr>
        <w:t>)</w:t>
      </w:r>
      <w:r>
        <w:rPr>
          <w:rFonts w:asciiTheme="minorHAnsi" w:hAnsiTheme="minorHAnsi" w:cstheme="minorHAnsi"/>
          <w:bCs/>
          <w:sz w:val="22"/>
          <w:szCs w:val="22"/>
        </w:rPr>
        <w:t>: $_______________________________ (____% del total del presupuesto)</w:t>
      </w:r>
    </w:p>
    <w:p w14:paraId="64D3A159" w14:textId="77777777" w:rsidR="00B9297B" w:rsidRPr="00BF1539" w:rsidRDefault="00B9297B" w:rsidP="00B9297B">
      <w:pPr>
        <w:pStyle w:val="Prrafodelista"/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F1539">
        <w:rPr>
          <w:rFonts w:asciiTheme="minorHAnsi" w:hAnsiTheme="minorHAnsi" w:cstheme="minorHAnsi"/>
          <w:bCs/>
          <w:sz w:val="22"/>
          <w:szCs w:val="22"/>
        </w:rPr>
        <w:t>Nómina de profesionales que participarán en la ejecución del estudio, tipo contrato (hospital, externo) roles, horario en que participará en el estudio, montos estipulados</w:t>
      </w:r>
      <w:r>
        <w:rPr>
          <w:rStyle w:val="Refdenotaalpie"/>
          <w:rFonts w:asciiTheme="minorHAnsi" w:hAnsiTheme="minorHAnsi" w:cstheme="minorHAnsi"/>
          <w:bCs/>
          <w:sz w:val="22"/>
          <w:szCs w:val="22"/>
        </w:rPr>
        <w:footnoteReference w:id="2"/>
      </w:r>
      <w:r w:rsidRPr="00BF1539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25E1B856" w14:textId="77777777" w:rsidR="00B9297B" w:rsidRDefault="00B9297B" w:rsidP="00B9297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4C6F272" w14:textId="77777777" w:rsidR="00B9297B" w:rsidRDefault="00B9297B" w:rsidP="00B9297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F4FEBC2" w14:textId="77777777" w:rsidR="00B9297B" w:rsidRPr="00CE226D" w:rsidRDefault="00B9297B" w:rsidP="00B9297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1118"/>
        <w:gridCol w:w="1717"/>
        <w:gridCol w:w="1985"/>
        <w:gridCol w:w="1559"/>
      </w:tblGrid>
      <w:tr w:rsidR="00B9297B" w:rsidRPr="00AC7050" w14:paraId="5D8F4D1D" w14:textId="77777777" w:rsidTr="005D4E80">
        <w:tc>
          <w:tcPr>
            <w:tcW w:w="2045" w:type="dxa"/>
            <w:vMerge w:val="restart"/>
            <w:vAlign w:val="center"/>
          </w:tcPr>
          <w:p w14:paraId="68146457" w14:textId="77777777" w:rsidR="00B9297B" w:rsidRPr="00AC7050" w:rsidRDefault="00B9297B" w:rsidP="003D2397">
            <w:pPr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AC7050">
              <w:rPr>
                <w:rFonts w:asciiTheme="minorHAnsi" w:hAnsiTheme="minorHAnsi" w:cstheme="minorHAnsi"/>
                <w:bCs/>
                <w:szCs w:val="20"/>
              </w:rPr>
              <w:t>NOMBRE</w:t>
            </w:r>
          </w:p>
        </w:tc>
        <w:tc>
          <w:tcPr>
            <w:tcW w:w="1118" w:type="dxa"/>
            <w:vMerge w:val="restart"/>
            <w:vAlign w:val="center"/>
          </w:tcPr>
          <w:p w14:paraId="715A48FA" w14:textId="77777777" w:rsidR="00B9297B" w:rsidRPr="00AC7050" w:rsidRDefault="00B9297B" w:rsidP="003D2397">
            <w:pPr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AC7050">
              <w:rPr>
                <w:rFonts w:asciiTheme="minorHAnsi" w:hAnsiTheme="minorHAnsi" w:cstheme="minorHAnsi"/>
                <w:bCs/>
                <w:szCs w:val="20"/>
              </w:rPr>
              <w:t>RUT</w:t>
            </w:r>
          </w:p>
        </w:tc>
        <w:tc>
          <w:tcPr>
            <w:tcW w:w="1717" w:type="dxa"/>
            <w:vMerge w:val="restart"/>
            <w:vAlign w:val="center"/>
          </w:tcPr>
          <w:p w14:paraId="2FAE83D3" w14:textId="77777777" w:rsidR="00B9297B" w:rsidRPr="00AC7050" w:rsidRDefault="00B9297B" w:rsidP="003D2397">
            <w:pPr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AC7050">
              <w:rPr>
                <w:rFonts w:asciiTheme="minorHAnsi" w:hAnsiTheme="minorHAnsi" w:cstheme="minorHAnsi"/>
                <w:bCs/>
                <w:szCs w:val="20"/>
              </w:rPr>
              <w:t>CARGO (H</w:t>
            </w:r>
            <w:r>
              <w:rPr>
                <w:rFonts w:asciiTheme="minorHAnsi" w:hAnsiTheme="minorHAnsi" w:cstheme="minorHAnsi"/>
                <w:bCs/>
                <w:szCs w:val="20"/>
              </w:rPr>
              <w:t>ospital/Externo</w:t>
            </w:r>
            <w:r w:rsidRPr="00AC7050">
              <w:rPr>
                <w:rFonts w:asciiTheme="minorHAnsi" w:hAnsiTheme="minorHAnsi" w:cstheme="minorHAnsi"/>
                <w:bCs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064C586F" w14:textId="77777777" w:rsidR="00B9297B" w:rsidRPr="00AC7050" w:rsidRDefault="00B9297B" w:rsidP="003D2397">
            <w:pPr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AC7050">
              <w:rPr>
                <w:rFonts w:asciiTheme="minorHAnsi" w:hAnsiTheme="minorHAnsi" w:cstheme="minorHAnsi"/>
                <w:bCs/>
                <w:szCs w:val="20"/>
              </w:rPr>
              <w:t>¿RECIBE PAGO DEL ESTUDIO?</w:t>
            </w:r>
          </w:p>
        </w:tc>
        <w:tc>
          <w:tcPr>
            <w:tcW w:w="1559" w:type="dxa"/>
            <w:vMerge w:val="restart"/>
            <w:vAlign w:val="center"/>
          </w:tcPr>
          <w:p w14:paraId="16F8B047" w14:textId="35FD0C88" w:rsidR="00B9297B" w:rsidRPr="00AC7050" w:rsidRDefault="00B9297B" w:rsidP="003D2397">
            <w:pPr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AC7050">
              <w:rPr>
                <w:rFonts w:asciiTheme="minorHAnsi" w:hAnsiTheme="minorHAnsi" w:cstheme="minorHAnsi"/>
                <w:bCs/>
                <w:szCs w:val="20"/>
              </w:rPr>
              <w:t>HORARIO DESEMPEÑO</w:t>
            </w:r>
            <w:r>
              <w:rPr>
                <w:rFonts w:asciiTheme="minorHAnsi" w:hAnsiTheme="minorHAnsi" w:cstheme="minorHAnsi"/>
                <w:bCs/>
                <w:szCs w:val="20"/>
              </w:rPr>
              <w:t xml:space="preserve"> (para el estudio)</w:t>
            </w:r>
          </w:p>
        </w:tc>
      </w:tr>
      <w:tr w:rsidR="00B9297B" w:rsidRPr="00AC7050" w14:paraId="4BF60111" w14:textId="77777777" w:rsidTr="005D4E80">
        <w:tc>
          <w:tcPr>
            <w:tcW w:w="2045" w:type="dxa"/>
            <w:vMerge/>
          </w:tcPr>
          <w:p w14:paraId="5D8E29A6" w14:textId="77777777" w:rsidR="00B9297B" w:rsidRPr="00AC7050" w:rsidRDefault="00B9297B" w:rsidP="003D2397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118" w:type="dxa"/>
            <w:vMerge/>
          </w:tcPr>
          <w:p w14:paraId="31E0B686" w14:textId="77777777" w:rsidR="00B9297B" w:rsidRPr="00AC7050" w:rsidRDefault="00B9297B" w:rsidP="003D2397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717" w:type="dxa"/>
            <w:vMerge/>
          </w:tcPr>
          <w:p w14:paraId="14C6F7C4" w14:textId="77777777" w:rsidR="00B9297B" w:rsidRPr="00AC7050" w:rsidRDefault="00B9297B" w:rsidP="003D2397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985" w:type="dxa"/>
          </w:tcPr>
          <w:p w14:paraId="301BDFD0" w14:textId="77777777" w:rsidR="00B9297B" w:rsidRPr="00AC7050" w:rsidRDefault="00B9297B" w:rsidP="003D2397">
            <w:pPr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AC7050">
              <w:rPr>
                <w:rFonts w:asciiTheme="minorHAnsi" w:hAnsiTheme="minorHAnsi" w:cstheme="minorHAnsi"/>
                <w:bCs/>
                <w:szCs w:val="20"/>
              </w:rPr>
              <w:t>Si/NO</w:t>
            </w:r>
          </w:p>
        </w:tc>
        <w:tc>
          <w:tcPr>
            <w:tcW w:w="1559" w:type="dxa"/>
            <w:vMerge/>
          </w:tcPr>
          <w:p w14:paraId="3BE49A08" w14:textId="77777777" w:rsidR="00B9297B" w:rsidRPr="00AC7050" w:rsidRDefault="00B9297B" w:rsidP="003D2397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B9297B" w:rsidRPr="00AC7050" w14:paraId="0C20F4B2" w14:textId="77777777" w:rsidTr="005D4E80">
        <w:tc>
          <w:tcPr>
            <w:tcW w:w="2045" w:type="dxa"/>
          </w:tcPr>
          <w:p w14:paraId="3793D30D" w14:textId="77777777" w:rsidR="00B9297B" w:rsidRPr="00AC7050" w:rsidRDefault="00B9297B" w:rsidP="003D2397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118" w:type="dxa"/>
          </w:tcPr>
          <w:p w14:paraId="3D146673" w14:textId="77777777" w:rsidR="00B9297B" w:rsidRPr="00AC7050" w:rsidRDefault="00B9297B" w:rsidP="003D2397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717" w:type="dxa"/>
          </w:tcPr>
          <w:p w14:paraId="52AB239E" w14:textId="77777777" w:rsidR="00B9297B" w:rsidRPr="00AC7050" w:rsidRDefault="00B9297B" w:rsidP="003D2397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985" w:type="dxa"/>
          </w:tcPr>
          <w:p w14:paraId="0A823613" w14:textId="77777777" w:rsidR="00B9297B" w:rsidRPr="00AC7050" w:rsidRDefault="00B9297B" w:rsidP="003D2397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59" w:type="dxa"/>
          </w:tcPr>
          <w:p w14:paraId="6A925DAF" w14:textId="77777777" w:rsidR="00B9297B" w:rsidRPr="00AC7050" w:rsidRDefault="00B9297B" w:rsidP="003D2397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B9297B" w:rsidRPr="00AC7050" w14:paraId="2B7DD330" w14:textId="77777777" w:rsidTr="005D4E80">
        <w:tc>
          <w:tcPr>
            <w:tcW w:w="2045" w:type="dxa"/>
          </w:tcPr>
          <w:p w14:paraId="6757F647" w14:textId="77777777" w:rsidR="00B9297B" w:rsidRPr="00AC7050" w:rsidRDefault="00B9297B" w:rsidP="003D2397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118" w:type="dxa"/>
          </w:tcPr>
          <w:p w14:paraId="348FE2AD" w14:textId="77777777" w:rsidR="00B9297B" w:rsidRPr="00AC7050" w:rsidRDefault="00B9297B" w:rsidP="003D2397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717" w:type="dxa"/>
          </w:tcPr>
          <w:p w14:paraId="0EF7DB5F" w14:textId="77777777" w:rsidR="00B9297B" w:rsidRPr="00AC7050" w:rsidRDefault="00B9297B" w:rsidP="003D2397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985" w:type="dxa"/>
          </w:tcPr>
          <w:p w14:paraId="55A77ACA" w14:textId="77777777" w:rsidR="00B9297B" w:rsidRPr="00AC7050" w:rsidRDefault="00B9297B" w:rsidP="003D2397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59" w:type="dxa"/>
          </w:tcPr>
          <w:p w14:paraId="4F73E0A4" w14:textId="77777777" w:rsidR="00B9297B" w:rsidRPr="00AC7050" w:rsidRDefault="00B9297B" w:rsidP="003D2397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B9297B" w:rsidRPr="00AC7050" w14:paraId="29DD0F44" w14:textId="77777777" w:rsidTr="005D4E80">
        <w:tc>
          <w:tcPr>
            <w:tcW w:w="2045" w:type="dxa"/>
          </w:tcPr>
          <w:p w14:paraId="151BA996" w14:textId="77777777" w:rsidR="00B9297B" w:rsidRPr="00AC7050" w:rsidRDefault="00B9297B" w:rsidP="003D2397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118" w:type="dxa"/>
          </w:tcPr>
          <w:p w14:paraId="6145AE77" w14:textId="77777777" w:rsidR="00B9297B" w:rsidRPr="00AC7050" w:rsidRDefault="00B9297B" w:rsidP="003D2397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717" w:type="dxa"/>
          </w:tcPr>
          <w:p w14:paraId="4942F64E" w14:textId="77777777" w:rsidR="00B9297B" w:rsidRPr="00AC7050" w:rsidRDefault="00B9297B" w:rsidP="003D2397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985" w:type="dxa"/>
          </w:tcPr>
          <w:p w14:paraId="28EFD778" w14:textId="77777777" w:rsidR="00B9297B" w:rsidRPr="00AC7050" w:rsidRDefault="00B9297B" w:rsidP="003D2397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59" w:type="dxa"/>
          </w:tcPr>
          <w:p w14:paraId="23D7D397" w14:textId="77777777" w:rsidR="00B9297B" w:rsidRPr="00AC7050" w:rsidRDefault="00B9297B" w:rsidP="003D2397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B9297B" w:rsidRPr="00AC7050" w14:paraId="4069B3ED" w14:textId="77777777" w:rsidTr="005D4E80">
        <w:tc>
          <w:tcPr>
            <w:tcW w:w="2045" w:type="dxa"/>
          </w:tcPr>
          <w:p w14:paraId="209F5B27" w14:textId="77777777" w:rsidR="00B9297B" w:rsidRPr="00AC7050" w:rsidRDefault="00B9297B" w:rsidP="003D2397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118" w:type="dxa"/>
          </w:tcPr>
          <w:p w14:paraId="1C78AA88" w14:textId="77777777" w:rsidR="00B9297B" w:rsidRPr="00AC7050" w:rsidRDefault="00B9297B" w:rsidP="003D2397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717" w:type="dxa"/>
          </w:tcPr>
          <w:p w14:paraId="5C32E232" w14:textId="77777777" w:rsidR="00B9297B" w:rsidRPr="00AC7050" w:rsidRDefault="00B9297B" w:rsidP="003D2397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985" w:type="dxa"/>
          </w:tcPr>
          <w:p w14:paraId="271C7A3F" w14:textId="77777777" w:rsidR="00B9297B" w:rsidRPr="00AC7050" w:rsidRDefault="00B9297B" w:rsidP="003D2397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59" w:type="dxa"/>
          </w:tcPr>
          <w:p w14:paraId="01554CA3" w14:textId="77777777" w:rsidR="00B9297B" w:rsidRPr="00AC7050" w:rsidRDefault="00B9297B" w:rsidP="003D2397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B9297B" w:rsidRPr="00AC7050" w14:paraId="6C4B3B9B" w14:textId="77777777" w:rsidTr="005D4E80">
        <w:tc>
          <w:tcPr>
            <w:tcW w:w="2045" w:type="dxa"/>
          </w:tcPr>
          <w:p w14:paraId="3228531B" w14:textId="77777777" w:rsidR="00B9297B" w:rsidRPr="00AC7050" w:rsidRDefault="00B9297B" w:rsidP="003D2397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118" w:type="dxa"/>
          </w:tcPr>
          <w:p w14:paraId="5009071A" w14:textId="77777777" w:rsidR="00B9297B" w:rsidRPr="00AC7050" w:rsidRDefault="00B9297B" w:rsidP="003D2397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717" w:type="dxa"/>
          </w:tcPr>
          <w:p w14:paraId="0562578D" w14:textId="77777777" w:rsidR="00B9297B" w:rsidRPr="00AC7050" w:rsidRDefault="00B9297B" w:rsidP="003D2397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985" w:type="dxa"/>
          </w:tcPr>
          <w:p w14:paraId="28C56D4D" w14:textId="77777777" w:rsidR="00B9297B" w:rsidRPr="00AC7050" w:rsidRDefault="00B9297B" w:rsidP="003D2397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59" w:type="dxa"/>
          </w:tcPr>
          <w:p w14:paraId="29102AEB" w14:textId="77777777" w:rsidR="00B9297B" w:rsidRPr="00AC7050" w:rsidRDefault="00B9297B" w:rsidP="003D2397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B9297B" w:rsidRPr="00AC7050" w14:paraId="2E80C75F" w14:textId="77777777" w:rsidTr="005D4E80">
        <w:tc>
          <w:tcPr>
            <w:tcW w:w="2045" w:type="dxa"/>
          </w:tcPr>
          <w:p w14:paraId="1D3A9907" w14:textId="77777777" w:rsidR="00B9297B" w:rsidRPr="00AC7050" w:rsidRDefault="00B9297B" w:rsidP="003D2397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118" w:type="dxa"/>
          </w:tcPr>
          <w:p w14:paraId="6C0D74C9" w14:textId="77777777" w:rsidR="00B9297B" w:rsidRPr="00AC7050" w:rsidRDefault="00B9297B" w:rsidP="003D2397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717" w:type="dxa"/>
          </w:tcPr>
          <w:p w14:paraId="5B463BA7" w14:textId="77777777" w:rsidR="00B9297B" w:rsidRPr="00AC7050" w:rsidRDefault="00B9297B" w:rsidP="003D2397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985" w:type="dxa"/>
          </w:tcPr>
          <w:p w14:paraId="306B6098" w14:textId="77777777" w:rsidR="00B9297B" w:rsidRPr="00AC7050" w:rsidRDefault="00B9297B" w:rsidP="003D2397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59" w:type="dxa"/>
          </w:tcPr>
          <w:p w14:paraId="267D4304" w14:textId="77777777" w:rsidR="00B9297B" w:rsidRPr="00AC7050" w:rsidRDefault="00B9297B" w:rsidP="003D2397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B9297B" w:rsidRPr="00AC7050" w14:paraId="220A928F" w14:textId="77777777" w:rsidTr="005D4E80">
        <w:tc>
          <w:tcPr>
            <w:tcW w:w="2045" w:type="dxa"/>
          </w:tcPr>
          <w:p w14:paraId="1D6D55F7" w14:textId="77777777" w:rsidR="00B9297B" w:rsidRPr="00AC7050" w:rsidRDefault="00B9297B" w:rsidP="003D2397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118" w:type="dxa"/>
          </w:tcPr>
          <w:p w14:paraId="06879F07" w14:textId="77777777" w:rsidR="00B9297B" w:rsidRPr="00AC7050" w:rsidRDefault="00B9297B" w:rsidP="003D2397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717" w:type="dxa"/>
          </w:tcPr>
          <w:p w14:paraId="1BEC8F29" w14:textId="77777777" w:rsidR="00B9297B" w:rsidRPr="00AC7050" w:rsidRDefault="00B9297B" w:rsidP="003D2397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985" w:type="dxa"/>
          </w:tcPr>
          <w:p w14:paraId="5D3CD389" w14:textId="77777777" w:rsidR="00B9297B" w:rsidRPr="00AC7050" w:rsidRDefault="00B9297B" w:rsidP="003D2397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59" w:type="dxa"/>
          </w:tcPr>
          <w:p w14:paraId="7791738B" w14:textId="77777777" w:rsidR="00B9297B" w:rsidRPr="00AC7050" w:rsidRDefault="00B9297B" w:rsidP="003D2397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</w:tbl>
    <w:p w14:paraId="55F97FE2" w14:textId="77777777" w:rsidR="00D15105" w:rsidRPr="00B57F23" w:rsidRDefault="00D15105" w:rsidP="00B9297B">
      <w:pPr>
        <w:ind w:right="198"/>
        <w:rPr>
          <w:rFonts w:asciiTheme="minorHAnsi" w:hAnsiTheme="minorHAnsi" w:cstheme="minorHAnsi"/>
          <w:szCs w:val="20"/>
        </w:rPr>
      </w:pPr>
    </w:p>
    <w:p w14:paraId="5FABDB77" w14:textId="77777777" w:rsidR="00D15105" w:rsidRPr="00B57F23" w:rsidRDefault="00D15105" w:rsidP="00B9297B">
      <w:pPr>
        <w:ind w:right="198"/>
        <w:rPr>
          <w:rFonts w:asciiTheme="minorHAnsi" w:hAnsiTheme="minorHAnsi" w:cstheme="minorHAnsi"/>
          <w:szCs w:val="20"/>
        </w:rPr>
      </w:pPr>
    </w:p>
    <w:p w14:paraId="5F0F4051" w14:textId="77777777" w:rsidR="00D15105" w:rsidRPr="00B57F23" w:rsidRDefault="00D15105" w:rsidP="00B9297B">
      <w:pPr>
        <w:ind w:right="198"/>
        <w:rPr>
          <w:rFonts w:asciiTheme="minorHAnsi" w:hAnsiTheme="minorHAnsi" w:cstheme="minorHAnsi"/>
          <w:szCs w:val="20"/>
        </w:rPr>
      </w:pPr>
    </w:p>
    <w:p w14:paraId="67234654" w14:textId="77777777" w:rsidR="00D15105" w:rsidRPr="00B57F23" w:rsidRDefault="00D15105" w:rsidP="00B9297B">
      <w:pPr>
        <w:ind w:right="198"/>
        <w:rPr>
          <w:rFonts w:asciiTheme="minorHAnsi" w:hAnsiTheme="minorHAnsi" w:cstheme="minorHAnsi"/>
          <w:szCs w:val="20"/>
        </w:rPr>
      </w:pPr>
    </w:p>
    <w:p w14:paraId="4F4DFBBA" w14:textId="31133738" w:rsidR="00D15105" w:rsidRDefault="00D15105" w:rsidP="00B9297B">
      <w:pPr>
        <w:ind w:right="198"/>
        <w:rPr>
          <w:rFonts w:asciiTheme="minorHAnsi" w:hAnsiTheme="minorHAnsi" w:cstheme="minorHAnsi"/>
          <w:szCs w:val="20"/>
        </w:rPr>
      </w:pPr>
    </w:p>
    <w:p w14:paraId="493A2540" w14:textId="56B3F425" w:rsidR="00771170" w:rsidRDefault="00771170" w:rsidP="00B9297B">
      <w:pPr>
        <w:ind w:right="198"/>
        <w:rPr>
          <w:rFonts w:asciiTheme="minorHAnsi" w:hAnsiTheme="minorHAnsi" w:cstheme="minorHAnsi"/>
          <w:szCs w:val="20"/>
        </w:rPr>
      </w:pPr>
    </w:p>
    <w:p w14:paraId="50AA1EDC" w14:textId="296EBB95" w:rsidR="00771170" w:rsidRDefault="00771170" w:rsidP="00B9297B">
      <w:pPr>
        <w:ind w:right="198"/>
        <w:rPr>
          <w:rFonts w:asciiTheme="minorHAnsi" w:hAnsiTheme="minorHAnsi" w:cstheme="minorHAnsi"/>
          <w:szCs w:val="20"/>
        </w:rPr>
      </w:pPr>
    </w:p>
    <w:p w14:paraId="181F1EEB" w14:textId="7CF1E466" w:rsidR="00771170" w:rsidRDefault="00771170" w:rsidP="00B9297B">
      <w:pPr>
        <w:ind w:right="198"/>
        <w:rPr>
          <w:rFonts w:asciiTheme="minorHAnsi" w:hAnsiTheme="minorHAnsi" w:cstheme="minorHAnsi"/>
          <w:szCs w:val="20"/>
        </w:rPr>
      </w:pPr>
    </w:p>
    <w:p w14:paraId="66D424BF" w14:textId="7392B1CA" w:rsidR="00771170" w:rsidRDefault="00771170" w:rsidP="00B9297B">
      <w:pPr>
        <w:ind w:right="198"/>
        <w:rPr>
          <w:rFonts w:asciiTheme="minorHAnsi" w:hAnsiTheme="minorHAnsi" w:cstheme="minorHAnsi"/>
          <w:szCs w:val="20"/>
        </w:rPr>
      </w:pPr>
    </w:p>
    <w:p w14:paraId="5DBB7CA1" w14:textId="7CA91C34" w:rsidR="00771170" w:rsidRDefault="00771170" w:rsidP="00B9297B">
      <w:pPr>
        <w:ind w:right="198"/>
        <w:rPr>
          <w:rFonts w:asciiTheme="minorHAnsi" w:hAnsiTheme="minorHAnsi" w:cstheme="minorHAnsi"/>
          <w:szCs w:val="20"/>
        </w:rPr>
      </w:pPr>
    </w:p>
    <w:p w14:paraId="7EABF06C" w14:textId="2533510D" w:rsidR="00771170" w:rsidRDefault="00771170" w:rsidP="00B9297B">
      <w:pPr>
        <w:ind w:right="198"/>
        <w:rPr>
          <w:rFonts w:asciiTheme="minorHAnsi" w:hAnsiTheme="minorHAnsi" w:cstheme="minorHAnsi"/>
          <w:szCs w:val="20"/>
        </w:rPr>
      </w:pPr>
    </w:p>
    <w:p w14:paraId="3CB93644" w14:textId="2863A0AD" w:rsidR="00771170" w:rsidRDefault="00771170" w:rsidP="00B9297B">
      <w:pPr>
        <w:ind w:right="198"/>
        <w:rPr>
          <w:rFonts w:asciiTheme="minorHAnsi" w:hAnsiTheme="minorHAnsi" w:cstheme="minorHAnsi"/>
          <w:szCs w:val="20"/>
        </w:rPr>
      </w:pPr>
    </w:p>
    <w:p w14:paraId="1117DBC0" w14:textId="5B56127D" w:rsidR="00771170" w:rsidRDefault="00771170" w:rsidP="00B9297B">
      <w:pPr>
        <w:ind w:right="198"/>
        <w:rPr>
          <w:rFonts w:asciiTheme="minorHAnsi" w:hAnsiTheme="minorHAnsi" w:cstheme="minorHAnsi"/>
          <w:szCs w:val="20"/>
        </w:rPr>
      </w:pPr>
    </w:p>
    <w:p w14:paraId="10103907" w14:textId="59687F6F" w:rsidR="00771170" w:rsidRDefault="00771170" w:rsidP="00B9297B">
      <w:pPr>
        <w:ind w:right="198"/>
        <w:rPr>
          <w:rFonts w:asciiTheme="minorHAnsi" w:hAnsiTheme="minorHAnsi" w:cstheme="minorHAnsi"/>
          <w:szCs w:val="20"/>
        </w:rPr>
      </w:pPr>
    </w:p>
    <w:p w14:paraId="18EDA084" w14:textId="77777777" w:rsidR="00771170" w:rsidRPr="00B57F23" w:rsidRDefault="00771170" w:rsidP="00B9297B">
      <w:pPr>
        <w:ind w:right="198"/>
        <w:rPr>
          <w:rFonts w:asciiTheme="minorHAnsi" w:hAnsiTheme="minorHAnsi" w:cstheme="minorHAnsi"/>
          <w:szCs w:val="20"/>
        </w:rPr>
      </w:pPr>
    </w:p>
    <w:p w14:paraId="7DBEE808" w14:textId="77777777" w:rsidR="00D15105" w:rsidRPr="00B57F23" w:rsidRDefault="00D15105" w:rsidP="00B9297B">
      <w:pPr>
        <w:ind w:right="198"/>
        <w:rPr>
          <w:rFonts w:asciiTheme="minorHAnsi" w:hAnsiTheme="minorHAnsi" w:cstheme="minorHAnsi"/>
          <w:szCs w:val="20"/>
        </w:rPr>
      </w:pPr>
    </w:p>
    <w:p w14:paraId="46343341" w14:textId="77777777" w:rsidR="00D22741" w:rsidRPr="00B57F23" w:rsidRDefault="00D22741" w:rsidP="009573DE">
      <w:pPr>
        <w:ind w:right="198"/>
        <w:rPr>
          <w:rFonts w:asciiTheme="minorHAnsi" w:hAnsiTheme="minorHAnsi" w:cstheme="minorHAnsi"/>
          <w:b/>
          <w:szCs w:val="20"/>
        </w:rPr>
      </w:pPr>
    </w:p>
    <w:p w14:paraId="29B42C86" w14:textId="2A31F8E2" w:rsidR="00D22741" w:rsidRPr="009132B0" w:rsidRDefault="00D22741" w:rsidP="00951148">
      <w:pPr>
        <w:pStyle w:val="Ttulo1"/>
        <w:numPr>
          <w:ilvl w:val="0"/>
          <w:numId w:val="37"/>
        </w:numPr>
      </w:pPr>
      <w:bookmarkStart w:id="21" w:name="_Toc191647578"/>
      <w:r w:rsidRPr="009132B0">
        <w:t xml:space="preserve">PRESENTACIÓN A COMITÉ DE ÉTICA </w:t>
      </w:r>
      <w:r w:rsidR="00F7250B" w:rsidRPr="009132B0">
        <w:t xml:space="preserve">CIENTÍFICO O </w:t>
      </w:r>
      <w:r w:rsidRPr="009132B0">
        <w:t>DE INVESTIGACIÓN</w:t>
      </w:r>
      <w:r w:rsidR="00F7250B" w:rsidRPr="009132B0">
        <w:t xml:space="preserve"> (CEC)</w:t>
      </w:r>
      <w:r w:rsidR="00771170">
        <w:t>.</w:t>
      </w:r>
      <w:bookmarkEnd w:id="21"/>
      <w:r w:rsidR="00771170">
        <w:t xml:space="preserve"> </w:t>
      </w:r>
    </w:p>
    <w:p w14:paraId="5A4C8428" w14:textId="77777777" w:rsidR="00F7250B" w:rsidRPr="00B57F23" w:rsidRDefault="00F7250B" w:rsidP="009F1407">
      <w:pPr>
        <w:ind w:left="360" w:right="198"/>
        <w:jc w:val="center"/>
        <w:rPr>
          <w:rStyle w:val="Textoennegrita"/>
          <w:rFonts w:asciiTheme="minorHAnsi" w:hAnsiTheme="minorHAnsi" w:cstheme="minorHAnsi"/>
          <w:color w:val="777777"/>
          <w:sz w:val="16"/>
          <w:szCs w:val="16"/>
          <w:shd w:val="clear" w:color="auto" w:fill="FFFFFF"/>
        </w:rPr>
      </w:pPr>
    </w:p>
    <w:p w14:paraId="209D5770" w14:textId="37968B21" w:rsidR="00F7250B" w:rsidRPr="009132B0" w:rsidRDefault="00F7250B" w:rsidP="009132B0">
      <w:pPr>
        <w:ind w:left="-284" w:right="198"/>
        <w:jc w:val="center"/>
        <w:rPr>
          <w:rFonts w:asciiTheme="minorHAnsi" w:hAnsiTheme="minorHAnsi" w:cstheme="minorHAnsi"/>
          <w:bCs/>
          <w:szCs w:val="20"/>
        </w:rPr>
      </w:pPr>
      <w:r w:rsidRPr="009132B0">
        <w:rPr>
          <w:rStyle w:val="Textoennegrita"/>
          <w:rFonts w:asciiTheme="minorHAnsi" w:hAnsiTheme="minorHAnsi" w:cstheme="minorHAnsi"/>
          <w:szCs w:val="20"/>
          <w:shd w:val="clear" w:color="auto" w:fill="FFFFFF"/>
        </w:rPr>
        <w:t>Esta evaluaci</w:t>
      </w:r>
      <w:r w:rsidR="00273267" w:rsidRPr="009132B0">
        <w:rPr>
          <w:rStyle w:val="Textoennegrita"/>
          <w:rFonts w:asciiTheme="minorHAnsi" w:hAnsiTheme="minorHAnsi" w:cstheme="minorHAnsi"/>
          <w:szCs w:val="20"/>
          <w:shd w:val="clear" w:color="auto" w:fill="FFFFFF"/>
        </w:rPr>
        <w:t>ón es OBLIGATORIA</w:t>
      </w:r>
      <w:r w:rsidRPr="009132B0">
        <w:rPr>
          <w:rStyle w:val="Textoennegrita"/>
          <w:rFonts w:asciiTheme="minorHAnsi" w:hAnsiTheme="minorHAnsi" w:cstheme="minorHAnsi"/>
          <w:szCs w:val="20"/>
          <w:shd w:val="clear" w:color="auto" w:fill="FFFFFF"/>
        </w:rPr>
        <w:t xml:space="preserve"> para toda investigación que involucre SERES HUMANOS, DATOS SENSIBLES </w:t>
      </w:r>
      <w:r w:rsidR="001F5756">
        <w:rPr>
          <w:rStyle w:val="Textoennegrita"/>
          <w:rFonts w:asciiTheme="minorHAnsi" w:hAnsiTheme="minorHAnsi" w:cstheme="minorHAnsi"/>
          <w:szCs w:val="20"/>
          <w:shd w:val="clear" w:color="auto" w:fill="FFFFFF"/>
        </w:rPr>
        <w:t xml:space="preserve">(aislados o ficha clínica) </w:t>
      </w:r>
      <w:r w:rsidRPr="009132B0">
        <w:rPr>
          <w:rStyle w:val="Textoennegrita"/>
          <w:rFonts w:asciiTheme="minorHAnsi" w:hAnsiTheme="minorHAnsi" w:cstheme="minorHAnsi"/>
          <w:szCs w:val="20"/>
          <w:shd w:val="clear" w:color="auto" w:fill="FFFFFF"/>
        </w:rPr>
        <w:t>y/o USO DE MUESTRAS BIOLÓGICAS HUMANAS</w:t>
      </w:r>
    </w:p>
    <w:p w14:paraId="065F509E" w14:textId="1F7C6B5F" w:rsidR="00F7250B" w:rsidRDefault="00F7250B" w:rsidP="00D22741">
      <w:pPr>
        <w:ind w:left="360" w:right="198"/>
        <w:rPr>
          <w:rFonts w:asciiTheme="minorHAnsi" w:hAnsiTheme="minorHAnsi" w:cstheme="minorHAnsi"/>
          <w:bCs/>
          <w:szCs w:val="20"/>
        </w:rPr>
      </w:pPr>
    </w:p>
    <w:p w14:paraId="032FEA7D" w14:textId="2C018AE0" w:rsidR="00835FB9" w:rsidRDefault="00835FB9" w:rsidP="00BE363C">
      <w:pPr>
        <w:ind w:left="-142" w:right="198"/>
        <w:rPr>
          <w:rFonts w:asciiTheme="minorHAnsi" w:hAnsiTheme="minorHAnsi" w:cstheme="minorHAnsi"/>
          <w:bCs/>
          <w:szCs w:val="20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9081"/>
      </w:tblGrid>
      <w:tr w:rsidR="00835FB9" w:rsidRPr="00DD6AF4" w14:paraId="6EC451DE" w14:textId="77777777" w:rsidTr="004F409A">
        <w:trPr>
          <w:trHeight w:val="384"/>
        </w:trPr>
        <w:tc>
          <w:tcPr>
            <w:tcW w:w="8931" w:type="dxa"/>
          </w:tcPr>
          <w:p w14:paraId="4E56B0AA" w14:textId="08245F14" w:rsidR="00835FB9" w:rsidRPr="00DD6AF4" w:rsidRDefault="00835FB9" w:rsidP="007E66DA">
            <w:pPr>
              <w:ind w:right="198"/>
              <w:rPr>
                <w:rFonts w:asciiTheme="minorHAnsi" w:hAnsiTheme="minorHAnsi" w:cstheme="minorHAnsi"/>
                <w:b/>
                <w:szCs w:val="20"/>
              </w:rPr>
            </w:pPr>
            <w:r w:rsidRPr="00DD6AF4">
              <w:rPr>
                <w:rFonts w:asciiTheme="minorHAnsi" w:hAnsiTheme="minorHAnsi" w:cstheme="minorHAnsi"/>
                <w:b/>
                <w:szCs w:val="20"/>
              </w:rPr>
              <w:t>Señalar</w:t>
            </w:r>
            <w:r w:rsidR="00DD6AF4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DD6AF4">
              <w:rPr>
                <w:rFonts w:asciiTheme="minorHAnsi" w:hAnsiTheme="minorHAnsi" w:cstheme="minorHAnsi"/>
                <w:b/>
                <w:szCs w:val="20"/>
              </w:rPr>
              <w:t>a qué Comité de Ética Científico lo va a presentar</w:t>
            </w:r>
          </w:p>
        </w:tc>
      </w:tr>
      <w:tr w:rsidR="00835FB9" w:rsidRPr="00B57F23" w14:paraId="01B2CD1A" w14:textId="77777777" w:rsidTr="004F409A">
        <w:trPr>
          <w:trHeight w:val="688"/>
        </w:trPr>
        <w:tc>
          <w:tcPr>
            <w:tcW w:w="8931" w:type="dxa"/>
          </w:tcPr>
          <w:p w14:paraId="587BC20A" w14:textId="77777777" w:rsidR="00835FB9" w:rsidRDefault="00BE363C" w:rsidP="007E66DA">
            <w:pPr>
              <w:ind w:right="198"/>
              <w:rPr>
                <w:rFonts w:asciiTheme="minorHAnsi" w:hAnsiTheme="minorHAnsi" w:cstheme="minorHAnsi"/>
                <w:bCs/>
                <w:szCs w:val="20"/>
              </w:rPr>
            </w:pPr>
            <w:r w:rsidRPr="00835FB9">
              <w:rPr>
                <w:rFonts w:asciiTheme="minorHAnsi" w:hAnsiTheme="minorHAnsi" w:cstheme="minorHAnsi"/>
                <w:bCs/>
                <w:szCs w:val="20"/>
              </w:rPr>
              <w:t>P</w:t>
            </w:r>
            <w:r>
              <w:rPr>
                <w:rFonts w:asciiTheme="minorHAnsi" w:hAnsiTheme="minorHAnsi" w:cstheme="minorHAnsi"/>
                <w:bCs/>
                <w:szCs w:val="20"/>
              </w:rPr>
              <w:t xml:space="preserve">ARA LOS </w:t>
            </w:r>
            <w:r w:rsidRPr="00835FB9">
              <w:rPr>
                <w:rFonts w:asciiTheme="minorHAnsi" w:hAnsiTheme="minorHAnsi" w:cstheme="minorHAnsi"/>
                <w:bCs/>
                <w:szCs w:val="20"/>
              </w:rPr>
              <w:t>ESTUDIOS CON INTERVENCIÓN EN SERES HUMANOS</w:t>
            </w:r>
            <w:r>
              <w:rPr>
                <w:rFonts w:asciiTheme="minorHAnsi" w:hAnsiTheme="minorHAnsi" w:cstheme="minorHAnsi"/>
                <w:bCs/>
                <w:szCs w:val="20"/>
              </w:rPr>
              <w:t xml:space="preserve"> EL COMITÉ DEBE CONTAR CON UN PEDIATRA DENTRO DE SUS EVALUADORES</w:t>
            </w:r>
          </w:p>
          <w:p w14:paraId="26BCB173" w14:textId="77777777" w:rsidR="00BE363C" w:rsidRDefault="00BE363C" w:rsidP="007E66DA">
            <w:pPr>
              <w:ind w:right="198"/>
              <w:rPr>
                <w:rFonts w:asciiTheme="minorHAnsi" w:hAnsiTheme="minorHAnsi" w:cstheme="minorHAnsi"/>
                <w:bCs/>
                <w:szCs w:val="20"/>
              </w:rPr>
            </w:pPr>
          </w:p>
          <w:p w14:paraId="02DDD8B1" w14:textId="77777777" w:rsidR="00BE363C" w:rsidRDefault="00BE363C" w:rsidP="007E66DA">
            <w:pPr>
              <w:ind w:right="198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Este estudio se presentará a evaluación ética en:</w:t>
            </w:r>
          </w:p>
          <w:p w14:paraId="39485956" w14:textId="77777777" w:rsidR="00BE363C" w:rsidRDefault="00BE363C" w:rsidP="007E66DA">
            <w:pPr>
              <w:ind w:right="198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 _______________________________________________________________________________________</w:t>
            </w:r>
          </w:p>
          <w:p w14:paraId="0F56A8AD" w14:textId="77777777" w:rsidR="00BE363C" w:rsidRDefault="00BE363C" w:rsidP="007E66DA">
            <w:pPr>
              <w:ind w:right="198"/>
              <w:rPr>
                <w:rFonts w:asciiTheme="minorHAnsi" w:hAnsiTheme="minorHAnsi" w:cstheme="minorHAnsi"/>
                <w:bCs/>
                <w:szCs w:val="20"/>
              </w:rPr>
            </w:pPr>
          </w:p>
          <w:p w14:paraId="3058235C" w14:textId="27980DD0" w:rsidR="00BE363C" w:rsidRDefault="00BE363C" w:rsidP="007E66DA">
            <w:pPr>
              <w:ind w:right="198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______________________________________________________________________________________</w:t>
            </w:r>
          </w:p>
          <w:p w14:paraId="0CAA2663" w14:textId="77777777" w:rsidR="00BE363C" w:rsidRDefault="00BE363C" w:rsidP="007E66DA">
            <w:pPr>
              <w:ind w:right="198"/>
              <w:rPr>
                <w:rFonts w:asciiTheme="minorHAnsi" w:hAnsiTheme="minorHAnsi" w:cstheme="minorHAnsi"/>
                <w:bCs/>
                <w:szCs w:val="20"/>
              </w:rPr>
            </w:pPr>
          </w:p>
          <w:p w14:paraId="7217D2DF" w14:textId="77777777" w:rsidR="00BE363C" w:rsidRDefault="00BE363C" w:rsidP="007E66DA">
            <w:pPr>
              <w:ind w:right="198"/>
              <w:rPr>
                <w:rFonts w:asciiTheme="minorHAnsi" w:hAnsiTheme="minorHAnsi" w:cstheme="minorHAnsi"/>
                <w:bCs/>
                <w:szCs w:val="20"/>
              </w:rPr>
            </w:pPr>
          </w:p>
          <w:p w14:paraId="27584DF1" w14:textId="768F4A07" w:rsidR="00BE363C" w:rsidRPr="00B57F23" w:rsidRDefault="00BE363C" w:rsidP="007E66DA">
            <w:pPr>
              <w:ind w:right="198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</w:tbl>
    <w:p w14:paraId="170E1A58" w14:textId="2095F22F" w:rsidR="00AB109A" w:rsidRDefault="00AB109A" w:rsidP="00BE363C">
      <w:pPr>
        <w:ind w:right="198"/>
        <w:rPr>
          <w:rFonts w:asciiTheme="minorHAnsi" w:hAnsiTheme="minorHAnsi" w:cstheme="minorHAnsi"/>
          <w:b/>
          <w:szCs w:val="20"/>
        </w:rPr>
      </w:pPr>
    </w:p>
    <w:p w14:paraId="3378C938" w14:textId="77777777" w:rsidR="00B6712B" w:rsidRPr="00E64602" w:rsidRDefault="00B6712B" w:rsidP="00BE363C">
      <w:pPr>
        <w:ind w:right="198"/>
        <w:rPr>
          <w:rFonts w:asciiTheme="minorHAnsi" w:hAnsiTheme="minorHAnsi" w:cstheme="minorHAnsi"/>
          <w:b/>
          <w:szCs w:val="20"/>
        </w:rPr>
      </w:pPr>
    </w:p>
    <w:p w14:paraId="5D595036" w14:textId="48E8C638" w:rsidR="00D15105" w:rsidRPr="00835FB9" w:rsidRDefault="00337F5C" w:rsidP="00951148">
      <w:pPr>
        <w:pStyle w:val="Ttulo1"/>
        <w:numPr>
          <w:ilvl w:val="0"/>
          <w:numId w:val="37"/>
        </w:numPr>
      </w:pPr>
      <w:bookmarkStart w:id="22" w:name="_Toc191647579"/>
      <w:r w:rsidRPr="00835FB9">
        <w:t>P</w:t>
      </w:r>
      <w:r w:rsidR="00D15105" w:rsidRPr="00835FB9">
        <w:t>LAN DE TRABAJO:</w:t>
      </w:r>
      <w:bookmarkEnd w:id="22"/>
    </w:p>
    <w:p w14:paraId="06406B8F" w14:textId="4B306006" w:rsidR="001A0F2B" w:rsidRPr="001F5756" w:rsidRDefault="00D15105" w:rsidP="001F5756">
      <w:pPr>
        <w:ind w:right="198"/>
        <w:jc w:val="both"/>
        <w:rPr>
          <w:rFonts w:asciiTheme="minorHAnsi" w:hAnsiTheme="minorHAnsi" w:cstheme="minorHAnsi"/>
          <w:bCs/>
          <w:szCs w:val="20"/>
        </w:rPr>
      </w:pPr>
      <w:r w:rsidRPr="001F5756">
        <w:rPr>
          <w:rFonts w:asciiTheme="minorHAnsi" w:hAnsiTheme="minorHAnsi" w:cstheme="minorHAnsi"/>
          <w:bCs/>
          <w:szCs w:val="20"/>
        </w:rPr>
        <w:t>(</w:t>
      </w:r>
      <w:r w:rsidR="001A0F2B" w:rsidRPr="001F5756">
        <w:rPr>
          <w:rFonts w:asciiTheme="minorHAnsi" w:hAnsiTheme="minorHAnsi" w:cstheme="minorHAnsi"/>
          <w:bCs/>
          <w:szCs w:val="20"/>
        </w:rPr>
        <w:t>Haga una carta Gantt que s</w:t>
      </w:r>
      <w:r w:rsidRPr="001F5756">
        <w:rPr>
          <w:rFonts w:asciiTheme="minorHAnsi" w:hAnsiTheme="minorHAnsi" w:cstheme="minorHAnsi"/>
          <w:bCs/>
          <w:szCs w:val="20"/>
        </w:rPr>
        <w:t>e</w:t>
      </w:r>
      <w:r w:rsidR="007107CF" w:rsidRPr="001F5756">
        <w:rPr>
          <w:rFonts w:asciiTheme="minorHAnsi" w:hAnsiTheme="minorHAnsi" w:cstheme="minorHAnsi"/>
          <w:bCs/>
          <w:szCs w:val="20"/>
        </w:rPr>
        <w:t xml:space="preserve">ñale las etapas, actividades específicas, </w:t>
      </w:r>
      <w:r w:rsidRPr="001F5756">
        <w:rPr>
          <w:rFonts w:asciiTheme="minorHAnsi" w:hAnsiTheme="minorHAnsi" w:cstheme="minorHAnsi"/>
          <w:bCs/>
          <w:szCs w:val="20"/>
        </w:rPr>
        <w:t xml:space="preserve">tiempo que espera ocupar en cada una de ellas durante el tiempo que espera dure su proyecto. </w:t>
      </w:r>
      <w:r w:rsidR="007107CF" w:rsidRPr="001F5756">
        <w:rPr>
          <w:rFonts w:asciiTheme="minorHAnsi" w:hAnsiTheme="minorHAnsi" w:cstheme="minorHAnsi"/>
          <w:bCs/>
          <w:szCs w:val="20"/>
        </w:rPr>
        <w:t xml:space="preserve">Incluya las unidades clínicas y/o administrativas del HLCM en las que se desarrollará su proyecto. </w:t>
      </w:r>
      <w:r w:rsidR="001A0F2B" w:rsidRPr="001F5756">
        <w:rPr>
          <w:rFonts w:asciiTheme="minorHAnsi" w:hAnsiTheme="minorHAnsi" w:cstheme="minorHAnsi"/>
          <w:bCs/>
          <w:szCs w:val="20"/>
        </w:rPr>
        <w:t xml:space="preserve"> La </w:t>
      </w:r>
      <w:r w:rsidRPr="001F5756">
        <w:rPr>
          <w:rFonts w:asciiTheme="minorHAnsi" w:hAnsiTheme="minorHAnsi" w:cstheme="minorHAnsi"/>
          <w:bCs/>
          <w:szCs w:val="20"/>
        </w:rPr>
        <w:t>carta Gantt</w:t>
      </w:r>
      <w:r w:rsidR="008E2BB7" w:rsidRPr="001F5756">
        <w:rPr>
          <w:rFonts w:asciiTheme="minorHAnsi" w:hAnsiTheme="minorHAnsi" w:cstheme="minorHAnsi"/>
          <w:bCs/>
          <w:szCs w:val="20"/>
        </w:rPr>
        <w:t xml:space="preserve"> debe ocupar 1 hoja como máximo y</w:t>
      </w:r>
      <w:r w:rsidR="001A0F2B" w:rsidRPr="001F5756">
        <w:rPr>
          <w:rFonts w:asciiTheme="minorHAnsi" w:hAnsiTheme="minorHAnsi" w:cstheme="minorHAnsi"/>
          <w:bCs/>
          <w:szCs w:val="20"/>
        </w:rPr>
        <w:t xml:space="preserve"> debe incluir</w:t>
      </w:r>
      <w:r w:rsidR="00E102D9" w:rsidRPr="001F5756">
        <w:rPr>
          <w:rFonts w:asciiTheme="minorHAnsi" w:hAnsiTheme="minorHAnsi" w:cstheme="minorHAnsi"/>
          <w:bCs/>
          <w:szCs w:val="20"/>
        </w:rPr>
        <w:t>:</w:t>
      </w:r>
    </w:p>
    <w:p w14:paraId="52D2BBF3" w14:textId="77777777" w:rsidR="00E102D9" w:rsidRPr="00B57F23" w:rsidRDefault="00E102D9" w:rsidP="001A0F2B">
      <w:pPr>
        <w:ind w:right="198"/>
        <w:rPr>
          <w:rFonts w:asciiTheme="minorHAnsi" w:hAnsiTheme="minorHAnsi" w:cstheme="minorHAnsi"/>
          <w:bCs/>
          <w:szCs w:val="20"/>
        </w:rPr>
      </w:pPr>
    </w:p>
    <w:p w14:paraId="4EB7D951" w14:textId="185DA8D5" w:rsidR="001A0F2B" w:rsidRPr="00B57F23" w:rsidRDefault="001A0F2B" w:rsidP="001A0F2B">
      <w:pPr>
        <w:ind w:right="198"/>
        <w:rPr>
          <w:rFonts w:asciiTheme="minorHAnsi" w:hAnsiTheme="minorHAnsi" w:cstheme="minorHAnsi"/>
          <w:bCs/>
          <w:szCs w:val="20"/>
        </w:rPr>
      </w:pPr>
      <w:r w:rsidRPr="00B57F23">
        <w:rPr>
          <w:rFonts w:asciiTheme="minorHAnsi" w:hAnsiTheme="minorHAnsi" w:cstheme="minorHAnsi"/>
          <w:bCs/>
          <w:szCs w:val="20"/>
        </w:rPr>
        <w:t>1. Etapas</w:t>
      </w:r>
    </w:p>
    <w:p w14:paraId="7E18C992" w14:textId="77777777" w:rsidR="001A0F2B" w:rsidRPr="00B57F23" w:rsidRDefault="001A0F2B" w:rsidP="001A0F2B">
      <w:pPr>
        <w:ind w:right="198"/>
        <w:rPr>
          <w:rFonts w:asciiTheme="minorHAnsi" w:hAnsiTheme="minorHAnsi" w:cstheme="minorHAnsi"/>
          <w:bCs/>
          <w:szCs w:val="20"/>
        </w:rPr>
      </w:pPr>
      <w:r w:rsidRPr="00B57F23">
        <w:rPr>
          <w:rFonts w:asciiTheme="minorHAnsi" w:hAnsiTheme="minorHAnsi" w:cstheme="minorHAnsi"/>
          <w:bCs/>
          <w:szCs w:val="20"/>
        </w:rPr>
        <w:t>2. Actividades específicas</w:t>
      </w:r>
    </w:p>
    <w:p w14:paraId="17F9DB61" w14:textId="77777777" w:rsidR="001A0F2B" w:rsidRPr="00B57F23" w:rsidRDefault="001A0F2B" w:rsidP="001A0F2B">
      <w:pPr>
        <w:ind w:right="198"/>
        <w:rPr>
          <w:rFonts w:asciiTheme="minorHAnsi" w:hAnsiTheme="minorHAnsi" w:cstheme="minorHAnsi"/>
          <w:bCs/>
          <w:szCs w:val="20"/>
        </w:rPr>
      </w:pPr>
      <w:r w:rsidRPr="00B57F23">
        <w:rPr>
          <w:rFonts w:asciiTheme="minorHAnsi" w:hAnsiTheme="minorHAnsi" w:cstheme="minorHAnsi"/>
          <w:bCs/>
          <w:szCs w:val="20"/>
        </w:rPr>
        <w:t>3. Unidades clínicas y/o administrativas en las que se desarrollarás las actividades</w:t>
      </w:r>
    </w:p>
    <w:p w14:paraId="6761DD18" w14:textId="77777777" w:rsidR="001A0F2B" w:rsidRPr="00B57F23" w:rsidRDefault="001A0F2B" w:rsidP="001A0F2B">
      <w:pPr>
        <w:ind w:right="198"/>
        <w:rPr>
          <w:rFonts w:asciiTheme="minorHAnsi" w:hAnsiTheme="minorHAnsi" w:cstheme="minorHAnsi"/>
          <w:bCs/>
          <w:szCs w:val="20"/>
        </w:rPr>
      </w:pPr>
      <w:r w:rsidRPr="00B57F23">
        <w:rPr>
          <w:rFonts w:asciiTheme="minorHAnsi" w:hAnsiTheme="minorHAnsi" w:cstheme="minorHAnsi"/>
          <w:bCs/>
          <w:szCs w:val="20"/>
        </w:rPr>
        <w:t>4. Tiempo de desarrollo de cada actividad</w:t>
      </w:r>
    </w:p>
    <w:p w14:paraId="306BDF26" w14:textId="77777777" w:rsidR="001A0F2B" w:rsidRPr="00B57F23" w:rsidRDefault="001A0F2B" w:rsidP="001A0F2B">
      <w:pPr>
        <w:ind w:right="198"/>
        <w:rPr>
          <w:rFonts w:asciiTheme="minorHAnsi" w:hAnsiTheme="minorHAnsi" w:cstheme="minorHAnsi"/>
          <w:bCs/>
          <w:szCs w:val="20"/>
        </w:rPr>
      </w:pPr>
      <w:r w:rsidRPr="00B57F23">
        <w:rPr>
          <w:rFonts w:asciiTheme="minorHAnsi" w:hAnsiTheme="minorHAnsi" w:cstheme="minorHAnsi"/>
          <w:bCs/>
          <w:szCs w:val="20"/>
        </w:rPr>
        <w:t>5. Análisis de datos y resultados</w:t>
      </w:r>
    </w:p>
    <w:p w14:paraId="355C9131" w14:textId="77777777" w:rsidR="001A0F2B" w:rsidRPr="00B57F23" w:rsidRDefault="001A0F2B" w:rsidP="001A0F2B">
      <w:pPr>
        <w:ind w:right="198"/>
        <w:rPr>
          <w:rFonts w:asciiTheme="minorHAnsi" w:hAnsiTheme="minorHAnsi" w:cstheme="minorHAnsi"/>
          <w:bCs/>
          <w:szCs w:val="20"/>
        </w:rPr>
      </w:pPr>
      <w:r w:rsidRPr="00B57F23">
        <w:rPr>
          <w:rFonts w:asciiTheme="minorHAnsi" w:hAnsiTheme="minorHAnsi" w:cstheme="minorHAnsi"/>
          <w:bCs/>
          <w:szCs w:val="20"/>
        </w:rPr>
        <w:t>6. Tiempo total de desarrollo de proyecto</w:t>
      </w:r>
    </w:p>
    <w:p w14:paraId="46670354" w14:textId="479E2C6C" w:rsidR="00D15105" w:rsidRPr="00B57F23" w:rsidRDefault="001A0F2B" w:rsidP="001A0F2B">
      <w:pPr>
        <w:ind w:right="198"/>
        <w:rPr>
          <w:rFonts w:asciiTheme="minorHAnsi" w:hAnsiTheme="minorHAnsi" w:cstheme="minorHAnsi"/>
          <w:bCs/>
          <w:szCs w:val="20"/>
        </w:rPr>
      </w:pPr>
      <w:r w:rsidRPr="00B57F23">
        <w:rPr>
          <w:rFonts w:asciiTheme="minorHAnsi" w:hAnsiTheme="minorHAnsi" w:cstheme="minorHAnsi"/>
          <w:bCs/>
          <w:szCs w:val="20"/>
        </w:rPr>
        <w:t>7. Difusión de resultados: presentación en congresos, publicaciones</w:t>
      </w:r>
    </w:p>
    <w:p w14:paraId="78F793F0" w14:textId="77777777" w:rsidR="00D15105" w:rsidRPr="00B57F23" w:rsidRDefault="00D15105" w:rsidP="00D15105">
      <w:pPr>
        <w:ind w:right="198"/>
        <w:rPr>
          <w:rFonts w:asciiTheme="minorHAnsi" w:hAnsiTheme="minorHAnsi" w:cstheme="minorHAnsi"/>
          <w:szCs w:val="20"/>
        </w:rPr>
      </w:pPr>
    </w:p>
    <w:p w14:paraId="1469BA8A" w14:textId="22981C2C" w:rsidR="0005260C" w:rsidRPr="00B57F23" w:rsidRDefault="0005260C" w:rsidP="001A0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color w:val="0000FF"/>
          <w:szCs w:val="20"/>
        </w:rPr>
      </w:pPr>
    </w:p>
    <w:p w14:paraId="50D996C3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571A1115" w14:textId="77777777" w:rsidR="008E2BB7" w:rsidRPr="00B57F23" w:rsidRDefault="008E2BB7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2783F923" w14:textId="77777777" w:rsidR="008E2BB7" w:rsidRPr="00B57F23" w:rsidRDefault="008E2BB7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0CF97A9A" w14:textId="77777777" w:rsidR="008E2BB7" w:rsidRPr="00B57F23" w:rsidRDefault="008E2BB7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02879AD3" w14:textId="77777777" w:rsidR="00836184" w:rsidRPr="00B57F23" w:rsidRDefault="00836184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274B33B8" w14:textId="77777777" w:rsidR="00836184" w:rsidRPr="00B57F23" w:rsidRDefault="00836184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649BE8BB" w14:textId="7E6B083B" w:rsidR="00836184" w:rsidRDefault="00836184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6B27CC85" w14:textId="70DE0BB7" w:rsidR="0058482D" w:rsidRDefault="0058482D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11745FFF" w14:textId="77777777" w:rsidR="0058482D" w:rsidRPr="00B57F23" w:rsidRDefault="0058482D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4C3C3423" w14:textId="77777777" w:rsidR="00836184" w:rsidRPr="00B57F23" w:rsidRDefault="00836184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3CA8F343" w14:textId="77777777" w:rsidR="00836184" w:rsidRPr="00B57F23" w:rsidRDefault="00836184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25FDACD2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Cs w:val="20"/>
        </w:rPr>
      </w:pPr>
    </w:p>
    <w:p w14:paraId="055C855F" w14:textId="77777777" w:rsidR="00956076" w:rsidRPr="00B57F23" w:rsidRDefault="00956076" w:rsidP="00D15105">
      <w:pPr>
        <w:ind w:right="198"/>
        <w:rPr>
          <w:rFonts w:asciiTheme="minorHAnsi" w:hAnsiTheme="minorHAnsi" w:cstheme="minorHAnsi"/>
          <w:szCs w:val="20"/>
        </w:rPr>
      </w:pPr>
    </w:p>
    <w:sectPr w:rsidR="00956076" w:rsidRPr="00B57F23" w:rsidSect="009573DE">
      <w:headerReference w:type="default" r:id="rId13"/>
      <w:footerReference w:type="default" r:id="rId14"/>
      <w:pgSz w:w="12242" w:h="15842" w:code="1"/>
      <w:pgMar w:top="1417" w:right="1701" w:bottom="141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4E730" w14:textId="77777777" w:rsidR="00C70B18" w:rsidRDefault="00C70B18" w:rsidP="00DB5C4F">
      <w:r>
        <w:separator/>
      </w:r>
    </w:p>
  </w:endnote>
  <w:endnote w:type="continuationSeparator" w:id="0">
    <w:p w14:paraId="3F254688" w14:textId="77777777" w:rsidR="00C70B18" w:rsidRDefault="00C70B18" w:rsidP="00D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808080" w:themeColor="background1" w:themeShade="80"/>
        <w:sz w:val="16"/>
        <w:szCs w:val="16"/>
      </w:rPr>
      <w:id w:val="-185950000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color w:val="808080" w:themeColor="background1" w:themeShade="8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51EE17" w14:textId="31C54732" w:rsidR="00A806C8" w:rsidRPr="00A806C8" w:rsidRDefault="00A806C8">
            <w:pPr>
              <w:pStyle w:val="Piedepgina"/>
              <w:jc w:val="right"/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</w:pPr>
            <w:r w:rsidRPr="00A806C8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 xml:space="preserve">Página </w:t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instrText>PAGE</w:instrText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B0129D">
              <w:rPr>
                <w:rFonts w:asciiTheme="minorHAnsi" w:hAnsiTheme="minorHAnsi"/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4</w:t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A806C8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 xml:space="preserve"> de </w:t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instrText>NUMPAGES</w:instrText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B0129D">
              <w:rPr>
                <w:rFonts w:asciiTheme="minorHAnsi" w:hAnsiTheme="minorHAnsi"/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10</w:t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4F16859E" w14:textId="77777777" w:rsidR="00A806C8" w:rsidRDefault="00A806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4159E" w14:textId="77777777" w:rsidR="00C70B18" w:rsidRDefault="00C70B18" w:rsidP="00DB5C4F">
      <w:r>
        <w:separator/>
      </w:r>
    </w:p>
  </w:footnote>
  <w:footnote w:type="continuationSeparator" w:id="0">
    <w:p w14:paraId="11065897" w14:textId="77777777" w:rsidR="00C70B18" w:rsidRDefault="00C70B18" w:rsidP="00DB5C4F">
      <w:r>
        <w:continuationSeparator/>
      </w:r>
    </w:p>
  </w:footnote>
  <w:footnote w:id="1">
    <w:p w14:paraId="34D3026A" w14:textId="69EDE788" w:rsidR="00B9297B" w:rsidRPr="00E80FDC" w:rsidRDefault="00B9297B" w:rsidP="00E80FDC">
      <w:pPr>
        <w:pStyle w:val="Textonotapie"/>
        <w:jc w:val="both"/>
        <w:rPr>
          <w:rFonts w:asciiTheme="minorHAnsi" w:hAnsiTheme="minorHAnsi" w:cstheme="minorHAnsi"/>
          <w:lang w:val="en-US"/>
        </w:rPr>
      </w:pPr>
      <w:r>
        <w:rPr>
          <w:rStyle w:val="Refdenotaalpie"/>
        </w:rPr>
        <w:footnoteRef/>
      </w:r>
      <w:r w:rsidRPr="007D16D5">
        <w:rPr>
          <w:lang w:val="en-US"/>
        </w:rPr>
        <w:t xml:space="preserve"> </w:t>
      </w:r>
      <w:r w:rsidRPr="007D16D5">
        <w:rPr>
          <w:rFonts w:asciiTheme="minorHAnsi" w:hAnsiTheme="minorHAnsi" w:cstheme="minorHAnsi"/>
          <w:lang w:val="en-US"/>
        </w:rPr>
        <w:t xml:space="preserve">Se </w:t>
      </w:r>
      <w:proofErr w:type="spellStart"/>
      <w:r w:rsidRPr="007D16D5">
        <w:rPr>
          <w:rFonts w:asciiTheme="minorHAnsi" w:hAnsiTheme="minorHAnsi" w:cstheme="minorHAnsi"/>
          <w:lang w:val="en-US"/>
        </w:rPr>
        <w:t>recomienda</w:t>
      </w:r>
      <w:proofErr w:type="spellEnd"/>
      <w:r w:rsidRPr="007D16D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7D16D5">
        <w:rPr>
          <w:rFonts w:asciiTheme="minorHAnsi" w:hAnsiTheme="minorHAnsi" w:cstheme="minorHAnsi"/>
          <w:lang w:val="en-US"/>
        </w:rPr>
        <w:t>revisar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r w:rsidRPr="007D16D5">
        <w:rPr>
          <w:rFonts w:asciiTheme="minorHAnsi" w:hAnsiTheme="minorHAnsi" w:cstheme="minorHAnsi"/>
          <w:lang w:val="en-US"/>
        </w:rPr>
        <w:t>“</w:t>
      </w:r>
      <w:r w:rsidRPr="007D16D5">
        <w:rPr>
          <w:rFonts w:asciiTheme="minorHAnsi" w:hAnsiTheme="minorHAnsi" w:cstheme="minorHAnsi"/>
          <w:i/>
          <w:iCs/>
          <w:lang w:val="en-US"/>
        </w:rPr>
        <w:t xml:space="preserve">Recommendations for the Conduct, Reporting, Editing, and Publication of Scholarly Work in Medical Journals Updated. </w:t>
      </w:r>
      <w:r w:rsidRPr="00E80FDC">
        <w:rPr>
          <w:rFonts w:asciiTheme="minorHAnsi" w:hAnsiTheme="minorHAnsi" w:cstheme="minorHAnsi"/>
          <w:i/>
          <w:iCs/>
          <w:lang w:val="en-US"/>
        </w:rPr>
        <w:t>January2024”</w:t>
      </w:r>
      <w:r w:rsidR="00E80FDC">
        <w:rPr>
          <w:rFonts w:asciiTheme="minorHAnsi" w:hAnsiTheme="minorHAnsi" w:cstheme="minorHAnsi"/>
          <w:lang w:val="en-US"/>
        </w:rPr>
        <w:t xml:space="preserve">; </w:t>
      </w:r>
      <w:r w:rsidR="00E80FDC">
        <w:rPr>
          <w:rFonts w:asciiTheme="minorHAnsi" w:hAnsiTheme="minorHAnsi" w:cstheme="minorHAnsi"/>
          <w:lang w:val="en-US"/>
        </w:rPr>
        <w:t>International Committee of Medical Journal Editors (ICMJE)</w:t>
      </w:r>
      <w:r w:rsidR="00E80FDC">
        <w:rPr>
          <w:rFonts w:asciiTheme="minorHAnsi" w:hAnsiTheme="minorHAnsi" w:cstheme="minorHAnsi"/>
          <w:lang w:val="en-US"/>
        </w:rPr>
        <w:t xml:space="preserve">. </w:t>
      </w:r>
      <w:r w:rsidRPr="00E80FDC">
        <w:rPr>
          <w:rFonts w:asciiTheme="minorHAnsi" w:hAnsiTheme="minorHAnsi" w:cstheme="minorHAnsi"/>
          <w:lang w:val="en-US"/>
        </w:rPr>
        <w:t xml:space="preserve">Disponible </w:t>
      </w:r>
      <w:proofErr w:type="spellStart"/>
      <w:r w:rsidRPr="00E80FDC">
        <w:rPr>
          <w:rFonts w:asciiTheme="minorHAnsi" w:hAnsiTheme="minorHAnsi" w:cstheme="minorHAnsi"/>
          <w:lang w:val="en-US"/>
        </w:rPr>
        <w:t>en</w:t>
      </w:r>
      <w:proofErr w:type="spellEnd"/>
      <w:r w:rsidRPr="00E80FDC">
        <w:rPr>
          <w:rFonts w:asciiTheme="minorHAnsi" w:hAnsiTheme="minorHAnsi" w:cstheme="minorHAnsi"/>
          <w:lang w:val="en-US"/>
        </w:rPr>
        <w:t xml:space="preserve"> </w:t>
      </w:r>
      <w:r w:rsidRPr="00E80FDC">
        <w:rPr>
          <w:rFonts w:asciiTheme="minorHAnsi" w:hAnsiTheme="minorHAnsi" w:cstheme="minorHAnsi"/>
          <w:color w:val="464646"/>
          <w:shd w:val="clear" w:color="auto" w:fill="FFFFFF"/>
          <w:lang w:val="en-US"/>
        </w:rPr>
        <w:t>http://www.icmje.org</w:t>
      </w:r>
    </w:p>
  </w:footnote>
  <w:footnote w:id="2">
    <w:p w14:paraId="1E105D40" w14:textId="77777777" w:rsidR="00B9297B" w:rsidRPr="007D16D5" w:rsidRDefault="00B9297B" w:rsidP="00B9297B">
      <w:pPr>
        <w:jc w:val="both"/>
        <w:rPr>
          <w:rFonts w:asciiTheme="minorHAnsi" w:hAnsiTheme="minorHAnsi" w:cstheme="minorHAnsi"/>
          <w:bCs/>
          <w:szCs w:val="20"/>
        </w:rPr>
      </w:pPr>
      <w:r>
        <w:rPr>
          <w:rStyle w:val="Refdenotaalpie"/>
          <w:szCs w:val="20"/>
        </w:rPr>
        <w:footnoteRef/>
      </w:r>
      <w:r w:rsidRPr="007D16D5">
        <w:rPr>
          <w:rFonts w:asciiTheme="minorHAnsi" w:hAnsiTheme="minorHAnsi" w:cstheme="minorHAnsi"/>
          <w:bCs/>
          <w:szCs w:val="20"/>
        </w:rPr>
        <w:t>No pueden participar</w:t>
      </w:r>
      <w:r w:rsidRPr="007D16D5">
        <w:rPr>
          <w:szCs w:val="20"/>
        </w:rPr>
        <w:t xml:space="preserve"> f</w:t>
      </w:r>
      <w:r w:rsidRPr="007D16D5">
        <w:rPr>
          <w:rFonts w:asciiTheme="minorHAnsi" w:hAnsiTheme="minorHAnsi" w:cstheme="minorHAnsi"/>
          <w:bCs/>
          <w:szCs w:val="20"/>
        </w:rPr>
        <w:t>uncionarios Ley 18.834 que tengan bono de dedicación exclusiva.</w:t>
      </w:r>
    </w:p>
    <w:p w14:paraId="74D62854" w14:textId="77777777" w:rsidR="00B9297B" w:rsidRPr="007D16D5" w:rsidRDefault="00B9297B" w:rsidP="00B9297B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209" w:type="dxa"/>
      <w:tblLook w:val="04A0" w:firstRow="1" w:lastRow="0" w:firstColumn="1" w:lastColumn="0" w:noHBand="0" w:noVBand="1"/>
    </w:tblPr>
    <w:tblGrid>
      <w:gridCol w:w="2261"/>
      <w:gridCol w:w="4389"/>
      <w:gridCol w:w="2559"/>
    </w:tblGrid>
    <w:tr w:rsidR="00B63EBF" w:rsidRPr="00771170" w14:paraId="2876E119" w14:textId="77777777" w:rsidTr="00B63EBF">
      <w:trPr>
        <w:trHeight w:val="1408"/>
      </w:trPr>
      <w:tc>
        <w:tcPr>
          <w:tcW w:w="2263" w:type="dxa"/>
          <w:vAlign w:val="center"/>
        </w:tcPr>
        <w:p w14:paraId="217E5FCE" w14:textId="77777777" w:rsidR="00B57F23" w:rsidRPr="00771170" w:rsidRDefault="00B57F23" w:rsidP="00B57F23">
          <w:pPr>
            <w:pStyle w:val="Encabezado"/>
            <w:rPr>
              <w:rFonts w:asciiTheme="minorHAnsi" w:hAnsiTheme="minorHAnsi" w:cstheme="minorHAnsi"/>
              <w:color w:val="A6A6A6" w:themeColor="background1" w:themeShade="A6"/>
              <w:szCs w:val="20"/>
            </w:rPr>
          </w:pPr>
          <w:r w:rsidRPr="00771170">
            <w:rPr>
              <w:rFonts w:asciiTheme="minorHAnsi" w:hAnsiTheme="minorHAnsi" w:cstheme="minorHAnsi"/>
              <w:noProof/>
              <w:color w:val="A6A6A6" w:themeColor="background1" w:themeShade="A6"/>
              <w:szCs w:val="20"/>
            </w:rPr>
            <w:drawing>
              <wp:inline distT="0" distB="0" distL="0" distR="0" wp14:anchorId="73A64728" wp14:editId="4D04C9E2">
                <wp:extent cx="615950" cy="524510"/>
                <wp:effectExtent l="0" t="0" r="0" b="889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950" cy="524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771170">
            <w:rPr>
              <w:rFonts w:asciiTheme="minorHAnsi" w:hAnsiTheme="minorHAnsi" w:cstheme="minorHAnsi"/>
              <w:color w:val="A6A6A6" w:themeColor="background1" w:themeShade="A6"/>
              <w:szCs w:val="20"/>
            </w:rPr>
            <w:t xml:space="preserve"> </w:t>
          </w:r>
        </w:p>
        <w:p w14:paraId="082E16BD" w14:textId="241508ED" w:rsidR="00B57F23" w:rsidRPr="00771170" w:rsidRDefault="00B57F23" w:rsidP="00B57F23">
          <w:pPr>
            <w:pStyle w:val="Encabezado"/>
            <w:rPr>
              <w:rFonts w:asciiTheme="minorHAnsi" w:hAnsiTheme="minorHAnsi" w:cstheme="minorHAnsi"/>
              <w:color w:val="A6A6A6" w:themeColor="background1" w:themeShade="A6"/>
              <w:sz w:val="12"/>
              <w:szCs w:val="12"/>
            </w:rPr>
          </w:pPr>
          <w:r w:rsidRPr="00771170">
            <w:rPr>
              <w:rFonts w:asciiTheme="minorHAnsi" w:hAnsiTheme="minorHAnsi" w:cstheme="minorHAnsi"/>
              <w:color w:val="A6A6A6" w:themeColor="background1" w:themeShade="A6"/>
              <w:sz w:val="12"/>
              <w:szCs w:val="12"/>
            </w:rPr>
            <w:t>UNIDAD DE INVESTIGACIÓN</w:t>
          </w:r>
        </w:p>
        <w:p w14:paraId="56043C6B" w14:textId="75DD10BC" w:rsidR="00120D80" w:rsidRPr="00771170" w:rsidRDefault="00120D80" w:rsidP="00B57F23">
          <w:pPr>
            <w:pStyle w:val="Encabezado"/>
            <w:rPr>
              <w:rFonts w:asciiTheme="minorHAnsi" w:hAnsiTheme="minorHAnsi" w:cstheme="minorHAnsi"/>
              <w:color w:val="A6A6A6" w:themeColor="background1" w:themeShade="A6"/>
              <w:sz w:val="12"/>
              <w:szCs w:val="12"/>
            </w:rPr>
          </w:pPr>
          <w:r w:rsidRPr="00771170">
            <w:rPr>
              <w:rFonts w:asciiTheme="minorHAnsi" w:hAnsiTheme="minorHAnsi" w:cstheme="minorHAnsi"/>
              <w:color w:val="A6A6A6" w:themeColor="background1" w:themeShade="A6"/>
              <w:sz w:val="12"/>
              <w:szCs w:val="12"/>
            </w:rPr>
            <w:t xml:space="preserve">UNIDAD DE COORDINACIÓN ACADÉMICA Y DE INVESTIGACIÓN (UCAD) </w:t>
          </w:r>
        </w:p>
        <w:p w14:paraId="6B2B0D46" w14:textId="77777777" w:rsidR="00B57F23" w:rsidRPr="00771170" w:rsidRDefault="00B57F23" w:rsidP="00B57F23">
          <w:pPr>
            <w:pStyle w:val="Encabezado"/>
            <w:rPr>
              <w:rFonts w:asciiTheme="minorHAnsi" w:hAnsiTheme="minorHAnsi" w:cstheme="minorHAnsi"/>
              <w:color w:val="A6A6A6" w:themeColor="background1" w:themeShade="A6"/>
              <w:szCs w:val="20"/>
            </w:rPr>
          </w:pPr>
          <w:r w:rsidRPr="00771170">
            <w:rPr>
              <w:rFonts w:asciiTheme="minorHAnsi" w:hAnsiTheme="minorHAnsi" w:cstheme="minorHAnsi"/>
              <w:color w:val="A6A6A6" w:themeColor="background1" w:themeShade="A6"/>
              <w:sz w:val="12"/>
              <w:szCs w:val="12"/>
            </w:rPr>
            <w:t xml:space="preserve"> HOSPITAL LUIS CALVO MACKENNA</w:t>
          </w:r>
        </w:p>
      </w:tc>
      <w:tc>
        <w:tcPr>
          <w:tcW w:w="4395" w:type="dxa"/>
        </w:tcPr>
        <w:p w14:paraId="03C7B5BD" w14:textId="77777777" w:rsidR="00760467" w:rsidRPr="00771170" w:rsidRDefault="00B57F23" w:rsidP="000F6F6A">
          <w:pPr>
            <w:pStyle w:val="Encabezado"/>
            <w:jc w:val="center"/>
            <w:rPr>
              <w:rFonts w:asciiTheme="minorHAnsi" w:hAnsiTheme="minorHAnsi" w:cstheme="minorHAnsi"/>
              <w:b/>
              <w:bCs/>
              <w:smallCaps/>
              <w:color w:val="A6A6A6" w:themeColor="background1" w:themeShade="A6"/>
              <w:sz w:val="28"/>
              <w:szCs w:val="28"/>
            </w:rPr>
          </w:pPr>
          <w:r w:rsidRPr="00771170">
            <w:rPr>
              <w:rFonts w:asciiTheme="minorHAnsi" w:hAnsiTheme="minorHAnsi" w:cstheme="minorHAnsi"/>
              <w:b/>
              <w:bCs/>
              <w:smallCaps/>
              <w:color w:val="A6A6A6" w:themeColor="background1" w:themeShade="A6"/>
              <w:sz w:val="28"/>
              <w:szCs w:val="28"/>
            </w:rPr>
            <w:t xml:space="preserve">Formato de Presentación </w:t>
          </w:r>
        </w:p>
        <w:p w14:paraId="2DADEE27" w14:textId="1F93CE1B" w:rsidR="00B57F23" w:rsidRPr="00771170" w:rsidRDefault="00B57F23" w:rsidP="000F6F6A">
          <w:pPr>
            <w:pStyle w:val="Encabezado"/>
            <w:jc w:val="center"/>
            <w:rPr>
              <w:rFonts w:asciiTheme="minorHAnsi" w:hAnsiTheme="minorHAnsi" w:cstheme="minorHAnsi"/>
              <w:b/>
              <w:bCs/>
              <w:smallCaps/>
              <w:color w:val="A6A6A6" w:themeColor="background1" w:themeShade="A6"/>
              <w:sz w:val="28"/>
              <w:szCs w:val="28"/>
            </w:rPr>
          </w:pPr>
          <w:r w:rsidRPr="00771170">
            <w:rPr>
              <w:rFonts w:asciiTheme="minorHAnsi" w:hAnsiTheme="minorHAnsi" w:cstheme="minorHAnsi"/>
              <w:b/>
              <w:bCs/>
              <w:smallCaps/>
              <w:color w:val="A6A6A6" w:themeColor="background1" w:themeShade="A6"/>
              <w:sz w:val="28"/>
              <w:szCs w:val="28"/>
            </w:rPr>
            <w:t>Proyectos de Investigación</w:t>
          </w:r>
        </w:p>
        <w:p w14:paraId="0E983144" w14:textId="77777777" w:rsidR="00B57F23" w:rsidRPr="00771170" w:rsidRDefault="00B57F23" w:rsidP="000F6F6A">
          <w:pPr>
            <w:pStyle w:val="Encabezado"/>
            <w:jc w:val="center"/>
            <w:rPr>
              <w:rFonts w:asciiTheme="minorHAnsi" w:hAnsiTheme="minorHAnsi" w:cstheme="minorHAnsi"/>
              <w:b/>
              <w:bCs/>
              <w:smallCaps/>
              <w:noProof/>
              <w:color w:val="A6A6A6" w:themeColor="background1" w:themeShade="A6"/>
              <w:szCs w:val="20"/>
            </w:rPr>
          </w:pPr>
        </w:p>
        <w:p w14:paraId="6DA9349B" w14:textId="7FA6B1A0" w:rsidR="00B57F23" w:rsidRPr="00771170" w:rsidRDefault="00B57F23" w:rsidP="000F6F6A">
          <w:pPr>
            <w:pStyle w:val="Encabezado"/>
            <w:jc w:val="center"/>
            <w:rPr>
              <w:rFonts w:asciiTheme="minorHAnsi" w:hAnsiTheme="minorHAnsi" w:cstheme="minorHAnsi"/>
              <w:b/>
              <w:bCs/>
              <w:noProof/>
              <w:color w:val="A6A6A6" w:themeColor="background1" w:themeShade="A6"/>
              <w:sz w:val="22"/>
              <w:szCs w:val="22"/>
            </w:rPr>
          </w:pPr>
          <w:r w:rsidRPr="00771170">
            <w:rPr>
              <w:rFonts w:asciiTheme="minorHAnsi" w:hAnsiTheme="minorHAnsi" w:cstheme="minorHAnsi"/>
              <w:smallCaps/>
              <w:color w:val="A6A6A6" w:themeColor="background1" w:themeShade="A6"/>
              <w:sz w:val="22"/>
              <w:szCs w:val="22"/>
            </w:rPr>
            <w:t xml:space="preserve">hospital </w:t>
          </w:r>
          <w:proofErr w:type="spellStart"/>
          <w:r w:rsidRPr="00771170">
            <w:rPr>
              <w:rFonts w:asciiTheme="minorHAnsi" w:hAnsiTheme="minorHAnsi" w:cstheme="minorHAnsi"/>
              <w:smallCaps/>
              <w:color w:val="A6A6A6" w:themeColor="background1" w:themeShade="A6"/>
              <w:sz w:val="22"/>
              <w:szCs w:val="22"/>
            </w:rPr>
            <w:t>dr.</w:t>
          </w:r>
          <w:proofErr w:type="spellEnd"/>
          <w:r w:rsidRPr="00771170">
            <w:rPr>
              <w:rFonts w:asciiTheme="minorHAnsi" w:hAnsiTheme="minorHAnsi" w:cstheme="minorHAnsi"/>
              <w:smallCaps/>
              <w:color w:val="A6A6A6" w:themeColor="background1" w:themeShade="A6"/>
              <w:sz w:val="22"/>
              <w:szCs w:val="22"/>
            </w:rPr>
            <w:t xml:space="preserve"> </w:t>
          </w:r>
          <w:proofErr w:type="spellStart"/>
          <w:r w:rsidRPr="00771170">
            <w:rPr>
              <w:rFonts w:asciiTheme="minorHAnsi" w:hAnsiTheme="minorHAnsi" w:cstheme="minorHAnsi"/>
              <w:smallCaps/>
              <w:color w:val="A6A6A6" w:themeColor="background1" w:themeShade="A6"/>
              <w:sz w:val="22"/>
              <w:szCs w:val="22"/>
            </w:rPr>
            <w:t>luis</w:t>
          </w:r>
          <w:proofErr w:type="spellEnd"/>
          <w:r w:rsidRPr="00771170">
            <w:rPr>
              <w:rFonts w:asciiTheme="minorHAnsi" w:hAnsiTheme="minorHAnsi" w:cstheme="minorHAnsi"/>
              <w:smallCaps/>
              <w:color w:val="A6A6A6" w:themeColor="background1" w:themeShade="A6"/>
              <w:sz w:val="22"/>
              <w:szCs w:val="22"/>
            </w:rPr>
            <w:t xml:space="preserve"> calvo </w:t>
          </w:r>
          <w:proofErr w:type="spellStart"/>
          <w:r w:rsidRPr="00771170">
            <w:rPr>
              <w:rFonts w:asciiTheme="minorHAnsi" w:hAnsiTheme="minorHAnsi" w:cstheme="minorHAnsi"/>
              <w:smallCaps/>
              <w:color w:val="A6A6A6" w:themeColor="background1" w:themeShade="A6"/>
              <w:sz w:val="22"/>
              <w:szCs w:val="22"/>
            </w:rPr>
            <w:t>mackenna</w:t>
          </w:r>
          <w:proofErr w:type="spellEnd"/>
          <w:r w:rsidRPr="00771170">
            <w:rPr>
              <w:rFonts w:asciiTheme="minorHAnsi" w:hAnsiTheme="minorHAnsi" w:cstheme="minorHAnsi"/>
              <w:smallCaps/>
              <w:color w:val="A6A6A6" w:themeColor="background1" w:themeShade="A6"/>
              <w:sz w:val="22"/>
              <w:szCs w:val="22"/>
            </w:rPr>
            <w:t xml:space="preserve">  </w:t>
          </w:r>
        </w:p>
      </w:tc>
      <w:tc>
        <w:tcPr>
          <w:tcW w:w="2551" w:type="dxa"/>
          <w:vAlign w:val="center"/>
        </w:tcPr>
        <w:p w14:paraId="2EE4FBAD" w14:textId="77777777" w:rsidR="00B57F23" w:rsidRPr="00771170" w:rsidRDefault="00B57F23" w:rsidP="00B57F23">
          <w:pPr>
            <w:pStyle w:val="Encabezado"/>
            <w:jc w:val="right"/>
            <w:rPr>
              <w:rFonts w:asciiTheme="minorHAnsi" w:hAnsiTheme="minorHAnsi" w:cstheme="minorHAnsi"/>
              <w:color w:val="A6A6A6" w:themeColor="background1" w:themeShade="A6"/>
              <w:szCs w:val="20"/>
            </w:rPr>
          </w:pPr>
          <w:r w:rsidRPr="00771170">
            <w:rPr>
              <w:rFonts w:asciiTheme="minorHAnsi" w:hAnsiTheme="minorHAnsi" w:cstheme="minorHAnsi"/>
              <w:noProof/>
              <w:color w:val="A6A6A6" w:themeColor="background1" w:themeShade="A6"/>
              <w:szCs w:val="20"/>
            </w:rPr>
            <w:drawing>
              <wp:inline distT="0" distB="0" distL="0" distR="0" wp14:anchorId="4BC1C2C9" wp14:editId="70F99B2E">
                <wp:extent cx="1487805" cy="417997"/>
                <wp:effectExtent l="0" t="0" r="0" b="127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8979" cy="4211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F541A05" w14:textId="640C7CCA" w:rsidR="00B57F23" w:rsidRPr="00771170" w:rsidRDefault="00B57F23" w:rsidP="00B57F23">
          <w:pPr>
            <w:pStyle w:val="Encabezado"/>
            <w:rPr>
              <w:rFonts w:asciiTheme="minorHAnsi" w:hAnsiTheme="minorHAnsi" w:cstheme="minorHAnsi"/>
              <w:color w:val="A6A6A6" w:themeColor="background1" w:themeShade="A6"/>
              <w:szCs w:val="20"/>
            </w:rPr>
          </w:pPr>
          <w:r w:rsidRPr="00771170">
            <w:rPr>
              <w:rFonts w:asciiTheme="minorHAnsi" w:hAnsiTheme="minorHAnsi" w:cstheme="minorHAnsi"/>
              <w:color w:val="A6A6A6" w:themeColor="background1" w:themeShade="A6"/>
              <w:szCs w:val="20"/>
            </w:rPr>
            <w:t xml:space="preserve">Versión </w:t>
          </w:r>
          <w:r w:rsidR="00771170">
            <w:rPr>
              <w:rFonts w:asciiTheme="minorHAnsi" w:hAnsiTheme="minorHAnsi" w:cstheme="minorHAnsi"/>
              <w:color w:val="A6A6A6" w:themeColor="background1" w:themeShade="A6"/>
              <w:szCs w:val="20"/>
            </w:rPr>
            <w:t>4</w:t>
          </w:r>
          <w:r w:rsidRPr="00771170">
            <w:rPr>
              <w:rFonts w:asciiTheme="minorHAnsi" w:hAnsiTheme="minorHAnsi" w:cstheme="minorHAnsi"/>
              <w:color w:val="A6A6A6" w:themeColor="background1" w:themeShade="A6"/>
              <w:szCs w:val="20"/>
            </w:rPr>
            <w:t>,</w:t>
          </w:r>
          <w:r w:rsidR="00771170">
            <w:rPr>
              <w:rFonts w:asciiTheme="minorHAnsi" w:hAnsiTheme="minorHAnsi" w:cstheme="minorHAnsi"/>
              <w:color w:val="A6A6A6" w:themeColor="background1" w:themeShade="A6"/>
              <w:szCs w:val="20"/>
            </w:rPr>
            <w:t xml:space="preserve"> </w:t>
          </w:r>
          <w:proofErr w:type="gramStart"/>
          <w:r w:rsidR="00771170">
            <w:rPr>
              <w:rFonts w:asciiTheme="minorHAnsi" w:hAnsiTheme="minorHAnsi" w:cstheme="minorHAnsi"/>
              <w:color w:val="A6A6A6" w:themeColor="background1" w:themeShade="A6"/>
              <w:szCs w:val="20"/>
            </w:rPr>
            <w:t>Enero</w:t>
          </w:r>
          <w:proofErr w:type="gramEnd"/>
          <w:r w:rsidR="00771170">
            <w:rPr>
              <w:rFonts w:asciiTheme="minorHAnsi" w:hAnsiTheme="minorHAnsi" w:cstheme="minorHAnsi"/>
              <w:color w:val="A6A6A6" w:themeColor="background1" w:themeShade="A6"/>
              <w:szCs w:val="20"/>
            </w:rPr>
            <w:t xml:space="preserve"> </w:t>
          </w:r>
          <w:r w:rsidR="000A5E1F" w:rsidRPr="00771170">
            <w:rPr>
              <w:rFonts w:asciiTheme="minorHAnsi" w:hAnsiTheme="minorHAnsi" w:cstheme="minorHAnsi"/>
              <w:color w:val="A6A6A6" w:themeColor="background1" w:themeShade="A6"/>
              <w:szCs w:val="20"/>
            </w:rPr>
            <w:t>202</w:t>
          </w:r>
          <w:r w:rsidR="00771170">
            <w:rPr>
              <w:rFonts w:asciiTheme="minorHAnsi" w:hAnsiTheme="minorHAnsi" w:cstheme="minorHAnsi"/>
              <w:color w:val="A6A6A6" w:themeColor="background1" w:themeShade="A6"/>
              <w:szCs w:val="20"/>
            </w:rPr>
            <w:t>5</w:t>
          </w:r>
        </w:p>
      </w:tc>
    </w:tr>
  </w:tbl>
  <w:p w14:paraId="6966031A" w14:textId="68944283" w:rsidR="00DB5C4F" w:rsidRDefault="00DB5C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3A8"/>
    <w:multiLevelType w:val="hybridMultilevel"/>
    <w:tmpl w:val="10363F62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876790"/>
    <w:multiLevelType w:val="hybridMultilevel"/>
    <w:tmpl w:val="00C4DA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62954"/>
    <w:multiLevelType w:val="hybridMultilevel"/>
    <w:tmpl w:val="8EA8428C"/>
    <w:lvl w:ilvl="0" w:tplc="960A9C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93398"/>
    <w:multiLevelType w:val="hybridMultilevel"/>
    <w:tmpl w:val="09F8CA5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88406D"/>
    <w:multiLevelType w:val="hybridMultilevel"/>
    <w:tmpl w:val="B71C488E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2D778B"/>
    <w:multiLevelType w:val="hybridMultilevel"/>
    <w:tmpl w:val="0F884E7C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96189E"/>
    <w:multiLevelType w:val="hybridMultilevel"/>
    <w:tmpl w:val="29B80586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07668D"/>
    <w:multiLevelType w:val="hybridMultilevel"/>
    <w:tmpl w:val="53EC13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40C90"/>
    <w:multiLevelType w:val="hybridMultilevel"/>
    <w:tmpl w:val="48CE7F58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440E48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  <w:sz w:val="36"/>
        <w:szCs w:val="36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E1BA7"/>
    <w:multiLevelType w:val="hybridMultilevel"/>
    <w:tmpl w:val="D93C8ACE"/>
    <w:lvl w:ilvl="0" w:tplc="960A9C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55A98"/>
    <w:multiLevelType w:val="hybridMultilevel"/>
    <w:tmpl w:val="63982E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A0E5A"/>
    <w:multiLevelType w:val="hybridMultilevel"/>
    <w:tmpl w:val="7B40C6F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764EEE"/>
    <w:multiLevelType w:val="hybridMultilevel"/>
    <w:tmpl w:val="AB22BE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05EBC"/>
    <w:multiLevelType w:val="hybridMultilevel"/>
    <w:tmpl w:val="17EAC682"/>
    <w:lvl w:ilvl="0" w:tplc="960A9C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2626CE"/>
    <w:multiLevelType w:val="hybridMultilevel"/>
    <w:tmpl w:val="D1FC45D0"/>
    <w:lvl w:ilvl="0" w:tplc="C7440E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7438F1"/>
    <w:multiLevelType w:val="hybridMultilevel"/>
    <w:tmpl w:val="6AD6F946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CD206F"/>
    <w:multiLevelType w:val="hybridMultilevel"/>
    <w:tmpl w:val="B400054A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CD2A64"/>
    <w:multiLevelType w:val="hybridMultilevel"/>
    <w:tmpl w:val="B43E3EA4"/>
    <w:lvl w:ilvl="0" w:tplc="66007E60">
      <w:start w:val="1"/>
      <w:numFmt w:val="upperRoman"/>
      <w:lvlText w:val="%1."/>
      <w:lvlJc w:val="right"/>
      <w:pPr>
        <w:ind w:left="113" w:hanging="113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514FF8"/>
    <w:multiLevelType w:val="hybridMultilevel"/>
    <w:tmpl w:val="81D8CB68"/>
    <w:lvl w:ilvl="0" w:tplc="960A9C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134EB"/>
    <w:multiLevelType w:val="hybridMultilevel"/>
    <w:tmpl w:val="B29EDCC2"/>
    <w:lvl w:ilvl="0" w:tplc="112410F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500136"/>
    <w:multiLevelType w:val="hybridMultilevel"/>
    <w:tmpl w:val="26088AD0"/>
    <w:lvl w:ilvl="0" w:tplc="9176C7E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2069F5"/>
    <w:multiLevelType w:val="hybridMultilevel"/>
    <w:tmpl w:val="B214170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F77C54"/>
    <w:multiLevelType w:val="hybridMultilevel"/>
    <w:tmpl w:val="7376EE00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8137B5"/>
    <w:multiLevelType w:val="hybridMultilevel"/>
    <w:tmpl w:val="3D4C08B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CF0F0A"/>
    <w:multiLevelType w:val="hybridMultilevel"/>
    <w:tmpl w:val="AC5CB13C"/>
    <w:lvl w:ilvl="0" w:tplc="960A9C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023FF"/>
    <w:multiLevelType w:val="hybridMultilevel"/>
    <w:tmpl w:val="D4B22E0C"/>
    <w:lvl w:ilvl="0" w:tplc="C7440E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67A3E"/>
    <w:multiLevelType w:val="hybridMultilevel"/>
    <w:tmpl w:val="EFB0B648"/>
    <w:lvl w:ilvl="0" w:tplc="960A9C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64DC3"/>
    <w:multiLevelType w:val="hybridMultilevel"/>
    <w:tmpl w:val="0F044FA8"/>
    <w:lvl w:ilvl="0" w:tplc="960A9C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95DC4"/>
    <w:multiLevelType w:val="hybridMultilevel"/>
    <w:tmpl w:val="D590845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36C4F"/>
    <w:multiLevelType w:val="hybridMultilevel"/>
    <w:tmpl w:val="A1A01624"/>
    <w:lvl w:ilvl="0" w:tplc="9176C7E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163CD"/>
    <w:multiLevelType w:val="hybridMultilevel"/>
    <w:tmpl w:val="9D38D946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B213FB"/>
    <w:multiLevelType w:val="hybridMultilevel"/>
    <w:tmpl w:val="7782198A"/>
    <w:lvl w:ilvl="0" w:tplc="960A9C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8660A"/>
    <w:multiLevelType w:val="hybridMultilevel"/>
    <w:tmpl w:val="9CC4AC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42889"/>
    <w:multiLevelType w:val="hybridMultilevel"/>
    <w:tmpl w:val="357E763A"/>
    <w:lvl w:ilvl="0" w:tplc="9176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D6899"/>
    <w:multiLevelType w:val="hybridMultilevel"/>
    <w:tmpl w:val="29E469DA"/>
    <w:lvl w:ilvl="0" w:tplc="960A9C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A67FC"/>
    <w:multiLevelType w:val="hybridMultilevel"/>
    <w:tmpl w:val="FA844D18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DD4B74"/>
    <w:multiLevelType w:val="hybridMultilevel"/>
    <w:tmpl w:val="6ADE36AA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582A4F"/>
    <w:multiLevelType w:val="hybridMultilevel"/>
    <w:tmpl w:val="A21EE6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8A259E"/>
    <w:multiLevelType w:val="hybridMultilevel"/>
    <w:tmpl w:val="F2C067EE"/>
    <w:lvl w:ilvl="0" w:tplc="3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B2A06"/>
    <w:multiLevelType w:val="hybridMultilevel"/>
    <w:tmpl w:val="49EAEE98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8818673">
    <w:abstractNumId w:val="39"/>
  </w:num>
  <w:num w:numId="2" w16cid:durableId="669523822">
    <w:abstractNumId w:val="30"/>
  </w:num>
  <w:num w:numId="3" w16cid:durableId="1219708740">
    <w:abstractNumId w:val="35"/>
  </w:num>
  <w:num w:numId="4" w16cid:durableId="2077892624">
    <w:abstractNumId w:val="36"/>
  </w:num>
  <w:num w:numId="5" w16cid:durableId="795224358">
    <w:abstractNumId w:val="22"/>
  </w:num>
  <w:num w:numId="6" w16cid:durableId="611784991">
    <w:abstractNumId w:val="6"/>
  </w:num>
  <w:num w:numId="7" w16cid:durableId="1365982909">
    <w:abstractNumId w:val="38"/>
  </w:num>
  <w:num w:numId="8" w16cid:durableId="969940990">
    <w:abstractNumId w:val="16"/>
  </w:num>
  <w:num w:numId="9" w16cid:durableId="279655150">
    <w:abstractNumId w:val="23"/>
  </w:num>
  <w:num w:numId="10" w16cid:durableId="1065253494">
    <w:abstractNumId w:val="5"/>
  </w:num>
  <w:num w:numId="11" w16cid:durableId="442266605">
    <w:abstractNumId w:val="37"/>
  </w:num>
  <w:num w:numId="12" w16cid:durableId="633564712">
    <w:abstractNumId w:val="9"/>
  </w:num>
  <w:num w:numId="13" w16cid:durableId="716516130">
    <w:abstractNumId w:val="15"/>
  </w:num>
  <w:num w:numId="14" w16cid:durableId="1756705578">
    <w:abstractNumId w:val="32"/>
  </w:num>
  <w:num w:numId="15" w16cid:durableId="2088988399">
    <w:abstractNumId w:val="33"/>
  </w:num>
  <w:num w:numId="16" w16cid:durableId="1177498264">
    <w:abstractNumId w:val="29"/>
  </w:num>
  <w:num w:numId="17" w16cid:durableId="1198391883">
    <w:abstractNumId w:val="20"/>
  </w:num>
  <w:num w:numId="18" w16cid:durableId="2138448755">
    <w:abstractNumId w:val="19"/>
  </w:num>
  <w:num w:numId="19" w16cid:durableId="836533724">
    <w:abstractNumId w:val="7"/>
  </w:num>
  <w:num w:numId="20" w16cid:durableId="2064059034">
    <w:abstractNumId w:val="12"/>
  </w:num>
  <w:num w:numId="21" w16cid:durableId="929235683">
    <w:abstractNumId w:val="0"/>
  </w:num>
  <w:num w:numId="22" w16cid:durableId="1828744333">
    <w:abstractNumId w:val="11"/>
  </w:num>
  <w:num w:numId="23" w16cid:durableId="810831863">
    <w:abstractNumId w:val="2"/>
  </w:num>
  <w:num w:numId="24" w16cid:durableId="1075863423">
    <w:abstractNumId w:val="25"/>
  </w:num>
  <w:num w:numId="25" w16cid:durableId="472480413">
    <w:abstractNumId w:val="14"/>
  </w:num>
  <w:num w:numId="26" w16cid:durableId="614867056">
    <w:abstractNumId w:val="8"/>
  </w:num>
  <w:num w:numId="27" w16cid:durableId="1806434881">
    <w:abstractNumId w:val="10"/>
  </w:num>
  <w:num w:numId="28" w16cid:durableId="561407959">
    <w:abstractNumId w:val="3"/>
  </w:num>
  <w:num w:numId="29" w16cid:durableId="1697925253">
    <w:abstractNumId w:val="1"/>
  </w:num>
  <w:num w:numId="30" w16cid:durableId="1203443728">
    <w:abstractNumId w:val="4"/>
  </w:num>
  <w:num w:numId="31" w16cid:durableId="1151285496">
    <w:abstractNumId w:val="17"/>
  </w:num>
  <w:num w:numId="32" w16cid:durableId="87510976">
    <w:abstractNumId w:val="21"/>
  </w:num>
  <w:num w:numId="33" w16cid:durableId="974874736">
    <w:abstractNumId w:val="28"/>
  </w:num>
  <w:num w:numId="34" w16cid:durableId="501941357">
    <w:abstractNumId w:val="34"/>
  </w:num>
  <w:num w:numId="35" w16cid:durableId="2031636721">
    <w:abstractNumId w:val="31"/>
  </w:num>
  <w:num w:numId="36" w16cid:durableId="1593662692">
    <w:abstractNumId w:val="24"/>
  </w:num>
  <w:num w:numId="37" w16cid:durableId="393823510">
    <w:abstractNumId w:val="18"/>
  </w:num>
  <w:num w:numId="38" w16cid:durableId="2088573541">
    <w:abstractNumId w:val="27"/>
  </w:num>
  <w:num w:numId="39" w16cid:durableId="544945953">
    <w:abstractNumId w:val="13"/>
  </w:num>
  <w:num w:numId="40" w16cid:durableId="1776434909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uricio Farfan">
    <w15:presenceInfo w15:providerId="Windows Live" w15:userId="a737b41a2eeb20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C9"/>
    <w:rsid w:val="000203DD"/>
    <w:rsid w:val="00025C25"/>
    <w:rsid w:val="00035B05"/>
    <w:rsid w:val="0003643C"/>
    <w:rsid w:val="0005260C"/>
    <w:rsid w:val="00067668"/>
    <w:rsid w:val="000A5E1F"/>
    <w:rsid w:val="000E01C1"/>
    <w:rsid w:val="000F365F"/>
    <w:rsid w:val="000F6F6A"/>
    <w:rsid w:val="00107E42"/>
    <w:rsid w:val="001106E1"/>
    <w:rsid w:val="0011298F"/>
    <w:rsid w:val="00112E76"/>
    <w:rsid w:val="00120D80"/>
    <w:rsid w:val="001344A0"/>
    <w:rsid w:val="00154DED"/>
    <w:rsid w:val="0018167B"/>
    <w:rsid w:val="00184038"/>
    <w:rsid w:val="00191D1C"/>
    <w:rsid w:val="00192410"/>
    <w:rsid w:val="00193617"/>
    <w:rsid w:val="0019595B"/>
    <w:rsid w:val="001A0F2B"/>
    <w:rsid w:val="001A662B"/>
    <w:rsid w:val="001D2E4E"/>
    <w:rsid w:val="001D5F41"/>
    <w:rsid w:val="001D703F"/>
    <w:rsid w:val="001E2773"/>
    <w:rsid w:val="001E4A85"/>
    <w:rsid w:val="001F2EBA"/>
    <w:rsid w:val="001F5756"/>
    <w:rsid w:val="001F59FC"/>
    <w:rsid w:val="00210F50"/>
    <w:rsid w:val="002125CA"/>
    <w:rsid w:val="0022656F"/>
    <w:rsid w:val="002351EF"/>
    <w:rsid w:val="0024341A"/>
    <w:rsid w:val="00254EEF"/>
    <w:rsid w:val="00263B35"/>
    <w:rsid w:val="00265BF2"/>
    <w:rsid w:val="00273267"/>
    <w:rsid w:val="00284D5F"/>
    <w:rsid w:val="002B190B"/>
    <w:rsid w:val="002B773A"/>
    <w:rsid w:val="002D4729"/>
    <w:rsid w:val="002D4F80"/>
    <w:rsid w:val="00320B8A"/>
    <w:rsid w:val="00321E39"/>
    <w:rsid w:val="0033593C"/>
    <w:rsid w:val="00337F5C"/>
    <w:rsid w:val="00343403"/>
    <w:rsid w:val="003B212F"/>
    <w:rsid w:val="003C1C1D"/>
    <w:rsid w:val="003E54D6"/>
    <w:rsid w:val="003E743E"/>
    <w:rsid w:val="003F2B5B"/>
    <w:rsid w:val="0042286D"/>
    <w:rsid w:val="00437036"/>
    <w:rsid w:val="00441612"/>
    <w:rsid w:val="004539FD"/>
    <w:rsid w:val="0045493E"/>
    <w:rsid w:val="00462879"/>
    <w:rsid w:val="00484B81"/>
    <w:rsid w:val="00484BDD"/>
    <w:rsid w:val="004B2CAD"/>
    <w:rsid w:val="004B65DE"/>
    <w:rsid w:val="004B6D02"/>
    <w:rsid w:val="004C3D1A"/>
    <w:rsid w:val="004C7F9C"/>
    <w:rsid w:val="004D761E"/>
    <w:rsid w:val="004F28F3"/>
    <w:rsid w:val="004F409A"/>
    <w:rsid w:val="00503136"/>
    <w:rsid w:val="00506C53"/>
    <w:rsid w:val="00522A6A"/>
    <w:rsid w:val="00526B57"/>
    <w:rsid w:val="005361D3"/>
    <w:rsid w:val="0057028B"/>
    <w:rsid w:val="0057209A"/>
    <w:rsid w:val="005812CE"/>
    <w:rsid w:val="0058482D"/>
    <w:rsid w:val="00594A6C"/>
    <w:rsid w:val="005B4060"/>
    <w:rsid w:val="005D31EC"/>
    <w:rsid w:val="005D4E80"/>
    <w:rsid w:val="005F48F4"/>
    <w:rsid w:val="00612C4D"/>
    <w:rsid w:val="00644B71"/>
    <w:rsid w:val="00645906"/>
    <w:rsid w:val="00654F39"/>
    <w:rsid w:val="006574FF"/>
    <w:rsid w:val="006629C3"/>
    <w:rsid w:val="006678C9"/>
    <w:rsid w:val="00674714"/>
    <w:rsid w:val="00675F62"/>
    <w:rsid w:val="006A716B"/>
    <w:rsid w:val="006E6090"/>
    <w:rsid w:val="006F1500"/>
    <w:rsid w:val="006F5567"/>
    <w:rsid w:val="007107CF"/>
    <w:rsid w:val="007118CC"/>
    <w:rsid w:val="007574E2"/>
    <w:rsid w:val="00760467"/>
    <w:rsid w:val="0076169A"/>
    <w:rsid w:val="00771170"/>
    <w:rsid w:val="0077532F"/>
    <w:rsid w:val="00791069"/>
    <w:rsid w:val="00791DDC"/>
    <w:rsid w:val="0079792C"/>
    <w:rsid w:val="007C019A"/>
    <w:rsid w:val="007E46DF"/>
    <w:rsid w:val="007F075D"/>
    <w:rsid w:val="007F210D"/>
    <w:rsid w:val="007F3BD6"/>
    <w:rsid w:val="00806243"/>
    <w:rsid w:val="00835FB9"/>
    <w:rsid w:val="00836184"/>
    <w:rsid w:val="00852471"/>
    <w:rsid w:val="00856468"/>
    <w:rsid w:val="008637A5"/>
    <w:rsid w:val="0087556A"/>
    <w:rsid w:val="00876774"/>
    <w:rsid w:val="00880AE5"/>
    <w:rsid w:val="00893731"/>
    <w:rsid w:val="00893D09"/>
    <w:rsid w:val="008A6736"/>
    <w:rsid w:val="008D183D"/>
    <w:rsid w:val="008E2BB7"/>
    <w:rsid w:val="008F67FB"/>
    <w:rsid w:val="008F78F5"/>
    <w:rsid w:val="00901153"/>
    <w:rsid w:val="00907067"/>
    <w:rsid w:val="009132B0"/>
    <w:rsid w:val="00942F56"/>
    <w:rsid w:val="009455B4"/>
    <w:rsid w:val="00945FEE"/>
    <w:rsid w:val="00951148"/>
    <w:rsid w:val="00954168"/>
    <w:rsid w:val="00955494"/>
    <w:rsid w:val="00956076"/>
    <w:rsid w:val="009573DE"/>
    <w:rsid w:val="009936BD"/>
    <w:rsid w:val="009B001A"/>
    <w:rsid w:val="009F1407"/>
    <w:rsid w:val="00A061C1"/>
    <w:rsid w:val="00A11025"/>
    <w:rsid w:val="00A11195"/>
    <w:rsid w:val="00A53000"/>
    <w:rsid w:val="00A80465"/>
    <w:rsid w:val="00A806C8"/>
    <w:rsid w:val="00A829EB"/>
    <w:rsid w:val="00AA4066"/>
    <w:rsid w:val="00AA679A"/>
    <w:rsid w:val="00AB04A7"/>
    <w:rsid w:val="00AB109A"/>
    <w:rsid w:val="00AE5881"/>
    <w:rsid w:val="00AF334E"/>
    <w:rsid w:val="00B0129D"/>
    <w:rsid w:val="00B01EB6"/>
    <w:rsid w:val="00B04D45"/>
    <w:rsid w:val="00B06E89"/>
    <w:rsid w:val="00B162F8"/>
    <w:rsid w:val="00B429E9"/>
    <w:rsid w:val="00B50757"/>
    <w:rsid w:val="00B55EC2"/>
    <w:rsid w:val="00B57F23"/>
    <w:rsid w:val="00B63EBF"/>
    <w:rsid w:val="00B6712B"/>
    <w:rsid w:val="00B84B70"/>
    <w:rsid w:val="00B9056E"/>
    <w:rsid w:val="00B9297B"/>
    <w:rsid w:val="00BA4D3F"/>
    <w:rsid w:val="00BC078D"/>
    <w:rsid w:val="00BE2C7A"/>
    <w:rsid w:val="00BE363C"/>
    <w:rsid w:val="00C2088B"/>
    <w:rsid w:val="00C522F3"/>
    <w:rsid w:val="00C628A7"/>
    <w:rsid w:val="00C70B18"/>
    <w:rsid w:val="00C743CD"/>
    <w:rsid w:val="00CB6F2B"/>
    <w:rsid w:val="00CC3851"/>
    <w:rsid w:val="00CC67DA"/>
    <w:rsid w:val="00CD0280"/>
    <w:rsid w:val="00CE7B0E"/>
    <w:rsid w:val="00CF0BAB"/>
    <w:rsid w:val="00CF27D1"/>
    <w:rsid w:val="00CF4C84"/>
    <w:rsid w:val="00D110D9"/>
    <w:rsid w:val="00D1363B"/>
    <w:rsid w:val="00D15105"/>
    <w:rsid w:val="00D217D4"/>
    <w:rsid w:val="00D22741"/>
    <w:rsid w:val="00D23A22"/>
    <w:rsid w:val="00D64126"/>
    <w:rsid w:val="00DB5C4F"/>
    <w:rsid w:val="00DB5F2A"/>
    <w:rsid w:val="00DD6AF4"/>
    <w:rsid w:val="00E102D9"/>
    <w:rsid w:val="00E133BE"/>
    <w:rsid w:val="00E44532"/>
    <w:rsid w:val="00E64602"/>
    <w:rsid w:val="00E67B6D"/>
    <w:rsid w:val="00E80FDC"/>
    <w:rsid w:val="00E85C81"/>
    <w:rsid w:val="00E9761C"/>
    <w:rsid w:val="00EA1176"/>
    <w:rsid w:val="00EC1D23"/>
    <w:rsid w:val="00EC2982"/>
    <w:rsid w:val="00EC4EEA"/>
    <w:rsid w:val="00ED6F45"/>
    <w:rsid w:val="00ED75C5"/>
    <w:rsid w:val="00EF235E"/>
    <w:rsid w:val="00EF30F2"/>
    <w:rsid w:val="00F31BE5"/>
    <w:rsid w:val="00F45372"/>
    <w:rsid w:val="00F50DA5"/>
    <w:rsid w:val="00F7250B"/>
    <w:rsid w:val="00FB1D73"/>
    <w:rsid w:val="00FC2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673A47"/>
  <w15:docId w15:val="{F0D3FE2B-E149-4DE4-9EFE-D24EF729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12B"/>
    <w:rPr>
      <w:rFonts w:asciiTheme="majorHAnsi" w:hAnsiTheme="majorHAnsi"/>
      <w:color w:val="365F91" w:themeColor="accent1" w:themeShade="BF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51148"/>
    <w:pPr>
      <w:keepNext/>
      <w:outlineLvl w:val="0"/>
    </w:pPr>
    <w:rPr>
      <w:rFonts w:ascii="Calibri" w:hAnsi="Calibri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pBdr>
        <w:top w:val="single" w:sz="4" w:space="13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left" w:pos="4860"/>
      </w:tabs>
      <w:jc w:val="both"/>
    </w:pPr>
    <w:rPr>
      <w:rFonts w:ascii="Arial" w:hAnsi="Arial" w:cs="Arial"/>
    </w:rPr>
  </w:style>
  <w:style w:type="paragraph" w:styleId="Textoindependiente2">
    <w:name w:val="Body Text 2"/>
    <w:basedOn w:val="Normal"/>
    <w:pPr>
      <w:ind w:right="198"/>
    </w:pPr>
    <w:rPr>
      <w:rFonts w:ascii="Arial" w:hAnsi="Arial" w:cs="Arial"/>
      <w:b/>
      <w:bCs/>
      <w:szCs w:val="18"/>
    </w:rPr>
  </w:style>
  <w:style w:type="paragraph" w:styleId="Textoindependiente3">
    <w:name w:val="Body Text 3"/>
    <w:basedOn w:val="Normal"/>
    <w:pPr>
      <w:autoSpaceDE w:val="0"/>
      <w:autoSpaceDN w:val="0"/>
      <w:ind w:right="198"/>
    </w:pPr>
    <w:rPr>
      <w:rFonts w:ascii="Arial" w:hAnsi="Arial" w:cs="Arial"/>
      <w:b/>
      <w:bCs/>
      <w:sz w:val="18"/>
      <w:szCs w:val="18"/>
      <w:lang w:val="es-ES_tradnl"/>
    </w:rPr>
  </w:style>
  <w:style w:type="paragraph" w:customStyle="1" w:styleId="Textoindependiente21">
    <w:name w:val="Texto independiente 21"/>
    <w:basedOn w:val="Normal"/>
    <w:rsid w:val="00EA1176"/>
    <w:pPr>
      <w:tabs>
        <w:tab w:val="left" w:pos="-720"/>
      </w:tabs>
      <w:ind w:left="720"/>
      <w:jc w:val="both"/>
    </w:pPr>
    <w:rPr>
      <w:rFonts w:ascii="Arial" w:hAnsi="Arial"/>
      <w:i/>
      <w:sz w:val="22"/>
      <w:szCs w:val="20"/>
      <w:lang w:val="es-ES_tradnl"/>
    </w:rPr>
  </w:style>
  <w:style w:type="table" w:styleId="Tablaconcuadrcula">
    <w:name w:val="Table Grid"/>
    <w:basedOn w:val="Tablanormal"/>
    <w:uiPriority w:val="39"/>
    <w:rsid w:val="004B2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A716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716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716B"/>
    <w:rPr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716B"/>
    <w:rPr>
      <w:b/>
      <w:bCs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716B"/>
    <w:rPr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716B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16B"/>
    <w:rPr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B5C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5C4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B5C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C4F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06C53"/>
    <w:pPr>
      <w:ind w:left="720"/>
      <w:contextualSpacing/>
    </w:pPr>
  </w:style>
  <w:style w:type="paragraph" w:styleId="Revisin">
    <w:name w:val="Revision"/>
    <w:hidden/>
    <w:uiPriority w:val="99"/>
    <w:semiHidden/>
    <w:rsid w:val="00522A6A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B04A7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F7250B"/>
    <w:rPr>
      <w:b/>
      <w:bCs/>
    </w:rPr>
  </w:style>
  <w:style w:type="character" w:styleId="Nmerodelnea">
    <w:name w:val="line number"/>
    <w:basedOn w:val="Fuentedeprrafopredeter"/>
    <w:uiPriority w:val="99"/>
    <w:semiHidden/>
    <w:unhideWhenUsed/>
    <w:rsid w:val="00284D5F"/>
  </w:style>
  <w:style w:type="paragraph" w:styleId="Textonotapie">
    <w:name w:val="footnote text"/>
    <w:basedOn w:val="Normal"/>
    <w:link w:val="TextonotapieCar"/>
    <w:uiPriority w:val="99"/>
    <w:semiHidden/>
    <w:unhideWhenUsed/>
    <w:rsid w:val="00B9297B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9297B"/>
    <w:rPr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9297B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B6712B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sz w:val="32"/>
      <w:szCs w:val="32"/>
      <w:lang w:val="es-CL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B6712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0B7A4E3-0151-460B-94B6-A242DFD76F0C}" type="doc">
      <dgm:prSet loTypeId="urn:microsoft.com/office/officeart/2008/layout/RadialCluster" loCatId="cycle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es-CL"/>
        </a:p>
      </dgm:t>
    </dgm:pt>
    <dgm:pt modelId="{E98EFF02-6EFD-41D4-A1EB-9CC75ACEDE34}">
      <dgm:prSet phldrT="[Texto]"/>
      <dgm:spPr>
        <a:xfrm>
          <a:off x="771048" y="651409"/>
          <a:ext cx="420052" cy="420052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es-CL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DD757AF-FB99-4A23-942C-AA0A1C0E1D05}" type="parTrans" cxnId="{6FBBED01-99E7-4BCC-A718-D8563FA181F7}">
      <dgm:prSet/>
      <dgm:spPr/>
      <dgm:t>
        <a:bodyPr/>
        <a:lstStyle/>
        <a:p>
          <a:endParaRPr lang="es-CL"/>
        </a:p>
      </dgm:t>
    </dgm:pt>
    <dgm:pt modelId="{04320FBA-8D4D-425D-B148-CFCFBB965E77}" type="sibTrans" cxnId="{6FBBED01-99E7-4BCC-A718-D8563FA181F7}">
      <dgm:prSet/>
      <dgm:spPr/>
      <dgm:t>
        <a:bodyPr/>
        <a:lstStyle/>
        <a:p>
          <a:endParaRPr lang="es-CL"/>
        </a:p>
      </dgm:t>
    </dgm:pt>
    <dgm:pt modelId="{7ACC16DE-7A60-49A8-800A-0FA2E046A7E8}">
      <dgm:prSet phldrT="[Texto]"/>
      <dgm:spPr>
        <a:xfrm>
          <a:off x="840357" y="75325"/>
          <a:ext cx="281435" cy="281435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es-CL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11168BA7-9DCC-418C-A9D0-93F07DB0C042}" type="parTrans" cxnId="{091A1163-2AD8-42AE-B654-27B2D01C54A8}">
      <dgm:prSet/>
      <dgm:spPr>
        <a:xfrm rot="16200000">
          <a:off x="833750" y="504084"/>
          <a:ext cx="29464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94649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s-CL"/>
        </a:p>
      </dgm:t>
    </dgm:pt>
    <dgm:pt modelId="{D51B8C15-849D-4003-8F44-BE4AC73A8DC6}" type="sibTrans" cxnId="{091A1163-2AD8-42AE-B654-27B2D01C54A8}">
      <dgm:prSet/>
      <dgm:spPr/>
      <dgm:t>
        <a:bodyPr/>
        <a:lstStyle/>
        <a:p>
          <a:endParaRPr lang="es-CL"/>
        </a:p>
      </dgm:t>
    </dgm:pt>
    <dgm:pt modelId="{699F6214-8AAB-4926-A918-55DB9B0F743B}">
      <dgm:prSet phldrT="[Texto]"/>
      <dgm:spPr>
        <a:xfrm>
          <a:off x="1399284" y="1043414"/>
          <a:ext cx="281435" cy="281435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es-CL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ECD450B-DC4E-4C22-95B4-A656CE5E0895}" type="parTrans" cxnId="{AAD10C28-C29F-49DD-8400-059FE6997B4A}">
      <dgm:prSet/>
      <dgm:spPr>
        <a:xfrm rot="1800000">
          <a:off x="1174998" y="1042791"/>
          <a:ext cx="24038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0389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s-CL"/>
        </a:p>
      </dgm:t>
    </dgm:pt>
    <dgm:pt modelId="{E3E98C44-504C-4190-82A8-F1FA6F8DC31C}" type="sibTrans" cxnId="{AAD10C28-C29F-49DD-8400-059FE6997B4A}">
      <dgm:prSet/>
      <dgm:spPr/>
      <dgm:t>
        <a:bodyPr/>
        <a:lstStyle/>
        <a:p>
          <a:endParaRPr lang="es-CL"/>
        </a:p>
      </dgm:t>
    </dgm:pt>
    <dgm:pt modelId="{2CD82B17-567C-4738-B2E1-EB4C6D16AF44}">
      <dgm:prSet phldrT="[Texto]"/>
      <dgm:spPr>
        <a:xfrm>
          <a:off x="281430" y="1043414"/>
          <a:ext cx="281435" cy="281435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es-CL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C012EDA-2460-41F3-A282-A052833E2167}" type="parTrans" cxnId="{14039EB5-49B8-4437-8977-52EE605F1CBA}">
      <dgm:prSet/>
      <dgm:spPr>
        <a:xfrm rot="9000000">
          <a:off x="546762" y="1042791"/>
          <a:ext cx="24038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0389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s-CL"/>
        </a:p>
      </dgm:t>
    </dgm:pt>
    <dgm:pt modelId="{D376F7CC-4A5E-41B1-8D05-D0AD1669BE5D}" type="sibTrans" cxnId="{14039EB5-49B8-4437-8977-52EE605F1CBA}">
      <dgm:prSet/>
      <dgm:spPr/>
      <dgm:t>
        <a:bodyPr/>
        <a:lstStyle/>
        <a:p>
          <a:endParaRPr lang="es-CL"/>
        </a:p>
      </dgm:t>
    </dgm:pt>
    <dgm:pt modelId="{EA322DC6-9765-42AB-A19D-8F6E3D113412}" type="pres">
      <dgm:prSet presAssocID="{C0B7A4E3-0151-460B-94B6-A242DFD76F0C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5C1CD7B6-75FB-404B-8E0F-011D07BF27F2}" type="pres">
      <dgm:prSet presAssocID="{E98EFF02-6EFD-41D4-A1EB-9CC75ACEDE34}" presName="singleCycle" presStyleCnt="0"/>
      <dgm:spPr/>
    </dgm:pt>
    <dgm:pt modelId="{73E2A9B3-D97D-43B0-B0D4-5B660900EBC0}" type="pres">
      <dgm:prSet presAssocID="{E98EFF02-6EFD-41D4-A1EB-9CC75ACEDE34}" presName="singleCenter" presStyleLbl="node1" presStyleIdx="0" presStyleCnt="4">
        <dgm:presLayoutVars>
          <dgm:chMax val="7"/>
          <dgm:chPref val="7"/>
        </dgm:presLayoutVars>
      </dgm:prSet>
      <dgm:spPr/>
    </dgm:pt>
    <dgm:pt modelId="{8AEE1166-968D-4D00-9DC9-676C61ECB35F}" type="pres">
      <dgm:prSet presAssocID="{11168BA7-9DCC-418C-A9D0-93F07DB0C042}" presName="Name56" presStyleLbl="parChTrans1D2" presStyleIdx="0" presStyleCnt="3"/>
      <dgm:spPr/>
    </dgm:pt>
    <dgm:pt modelId="{71E14F66-2A5F-4F16-BC18-70A7072698D9}" type="pres">
      <dgm:prSet presAssocID="{7ACC16DE-7A60-49A8-800A-0FA2E046A7E8}" presName="text0" presStyleLbl="node1" presStyleIdx="1" presStyleCnt="4">
        <dgm:presLayoutVars>
          <dgm:bulletEnabled val="1"/>
        </dgm:presLayoutVars>
      </dgm:prSet>
      <dgm:spPr/>
    </dgm:pt>
    <dgm:pt modelId="{079DB7AC-CD53-4725-8276-94CA7B6DAB2A}" type="pres">
      <dgm:prSet presAssocID="{AECD450B-DC4E-4C22-95B4-A656CE5E0895}" presName="Name56" presStyleLbl="parChTrans1D2" presStyleIdx="1" presStyleCnt="3"/>
      <dgm:spPr/>
    </dgm:pt>
    <dgm:pt modelId="{3BC47405-14BD-499A-A054-66044DFC0747}" type="pres">
      <dgm:prSet presAssocID="{699F6214-8AAB-4926-A918-55DB9B0F743B}" presName="text0" presStyleLbl="node1" presStyleIdx="2" presStyleCnt="4">
        <dgm:presLayoutVars>
          <dgm:bulletEnabled val="1"/>
        </dgm:presLayoutVars>
      </dgm:prSet>
      <dgm:spPr/>
    </dgm:pt>
    <dgm:pt modelId="{781AA115-DA34-4A74-95D7-A555F5004305}" type="pres">
      <dgm:prSet presAssocID="{0C012EDA-2460-41F3-A282-A052833E2167}" presName="Name56" presStyleLbl="parChTrans1D2" presStyleIdx="2" presStyleCnt="3"/>
      <dgm:spPr/>
    </dgm:pt>
    <dgm:pt modelId="{44B84805-EC0B-4B49-8042-A17E396D5E4C}" type="pres">
      <dgm:prSet presAssocID="{2CD82B17-567C-4738-B2E1-EB4C6D16AF44}" presName="text0" presStyleLbl="node1" presStyleIdx="3" presStyleCnt="4">
        <dgm:presLayoutVars>
          <dgm:bulletEnabled val="1"/>
        </dgm:presLayoutVars>
      </dgm:prSet>
      <dgm:spPr/>
    </dgm:pt>
  </dgm:ptLst>
  <dgm:cxnLst>
    <dgm:cxn modelId="{6FBBED01-99E7-4BCC-A718-D8563FA181F7}" srcId="{C0B7A4E3-0151-460B-94B6-A242DFD76F0C}" destId="{E98EFF02-6EFD-41D4-A1EB-9CC75ACEDE34}" srcOrd="0" destOrd="0" parTransId="{5DD757AF-FB99-4A23-942C-AA0A1C0E1D05}" sibTransId="{04320FBA-8D4D-425D-B148-CFCFBB965E77}"/>
    <dgm:cxn modelId="{00653903-21AA-4EAF-8443-58998155B6CC}" type="presOf" srcId="{0C012EDA-2460-41F3-A282-A052833E2167}" destId="{781AA115-DA34-4A74-95D7-A555F5004305}" srcOrd="0" destOrd="0" presId="urn:microsoft.com/office/officeart/2008/layout/RadialCluster"/>
    <dgm:cxn modelId="{E0CCD81D-78F0-4B7E-912D-0D09DE993746}" type="presOf" srcId="{2CD82B17-567C-4738-B2E1-EB4C6D16AF44}" destId="{44B84805-EC0B-4B49-8042-A17E396D5E4C}" srcOrd="0" destOrd="0" presId="urn:microsoft.com/office/officeart/2008/layout/RadialCluster"/>
    <dgm:cxn modelId="{12C5CC1E-7AE0-41B8-BD59-A821D938FD16}" type="presOf" srcId="{11168BA7-9DCC-418C-A9D0-93F07DB0C042}" destId="{8AEE1166-968D-4D00-9DC9-676C61ECB35F}" srcOrd="0" destOrd="0" presId="urn:microsoft.com/office/officeart/2008/layout/RadialCluster"/>
    <dgm:cxn modelId="{AAD10C28-C29F-49DD-8400-059FE6997B4A}" srcId="{E98EFF02-6EFD-41D4-A1EB-9CC75ACEDE34}" destId="{699F6214-8AAB-4926-A918-55DB9B0F743B}" srcOrd="1" destOrd="0" parTransId="{AECD450B-DC4E-4C22-95B4-A656CE5E0895}" sibTransId="{E3E98C44-504C-4190-82A8-F1FA6F8DC31C}"/>
    <dgm:cxn modelId="{091A1163-2AD8-42AE-B654-27B2D01C54A8}" srcId="{E98EFF02-6EFD-41D4-A1EB-9CC75ACEDE34}" destId="{7ACC16DE-7A60-49A8-800A-0FA2E046A7E8}" srcOrd="0" destOrd="0" parTransId="{11168BA7-9DCC-418C-A9D0-93F07DB0C042}" sibTransId="{D51B8C15-849D-4003-8F44-BE4AC73A8DC6}"/>
    <dgm:cxn modelId="{7C5F7354-36BA-430D-8CF8-DE504BAC2CA6}" type="presOf" srcId="{AECD450B-DC4E-4C22-95B4-A656CE5E0895}" destId="{079DB7AC-CD53-4725-8276-94CA7B6DAB2A}" srcOrd="0" destOrd="0" presId="urn:microsoft.com/office/officeart/2008/layout/RadialCluster"/>
    <dgm:cxn modelId="{A29BD696-CBDD-453F-8E79-1D85097715FF}" type="presOf" srcId="{E98EFF02-6EFD-41D4-A1EB-9CC75ACEDE34}" destId="{73E2A9B3-D97D-43B0-B0D4-5B660900EBC0}" srcOrd="0" destOrd="0" presId="urn:microsoft.com/office/officeart/2008/layout/RadialCluster"/>
    <dgm:cxn modelId="{3B4B31A2-7F3C-4227-A363-44389A760EA9}" type="presOf" srcId="{7ACC16DE-7A60-49A8-800A-0FA2E046A7E8}" destId="{71E14F66-2A5F-4F16-BC18-70A7072698D9}" srcOrd="0" destOrd="0" presId="urn:microsoft.com/office/officeart/2008/layout/RadialCluster"/>
    <dgm:cxn modelId="{8F8920B1-FB1F-47EF-93C6-075FD00EC364}" type="presOf" srcId="{699F6214-8AAB-4926-A918-55DB9B0F743B}" destId="{3BC47405-14BD-499A-A054-66044DFC0747}" srcOrd="0" destOrd="0" presId="urn:microsoft.com/office/officeart/2008/layout/RadialCluster"/>
    <dgm:cxn modelId="{14039EB5-49B8-4437-8977-52EE605F1CBA}" srcId="{E98EFF02-6EFD-41D4-A1EB-9CC75ACEDE34}" destId="{2CD82B17-567C-4738-B2E1-EB4C6D16AF44}" srcOrd="2" destOrd="0" parTransId="{0C012EDA-2460-41F3-A282-A052833E2167}" sibTransId="{D376F7CC-4A5E-41B1-8D05-D0AD1669BE5D}"/>
    <dgm:cxn modelId="{AB37D6C7-B7C0-429D-9790-88360F0809E5}" type="presOf" srcId="{C0B7A4E3-0151-460B-94B6-A242DFD76F0C}" destId="{EA322DC6-9765-42AB-A19D-8F6E3D113412}" srcOrd="0" destOrd="0" presId="urn:microsoft.com/office/officeart/2008/layout/RadialCluster"/>
    <dgm:cxn modelId="{9E87FE56-8A59-4E46-A577-1375B14895E6}" type="presParOf" srcId="{EA322DC6-9765-42AB-A19D-8F6E3D113412}" destId="{5C1CD7B6-75FB-404B-8E0F-011D07BF27F2}" srcOrd="0" destOrd="0" presId="urn:microsoft.com/office/officeart/2008/layout/RadialCluster"/>
    <dgm:cxn modelId="{B88D30F6-9A10-4666-A3EB-B0A2D7840F78}" type="presParOf" srcId="{5C1CD7B6-75FB-404B-8E0F-011D07BF27F2}" destId="{73E2A9B3-D97D-43B0-B0D4-5B660900EBC0}" srcOrd="0" destOrd="0" presId="urn:microsoft.com/office/officeart/2008/layout/RadialCluster"/>
    <dgm:cxn modelId="{07826ECE-6D97-4F62-AD20-8C901AA2DD0A}" type="presParOf" srcId="{5C1CD7B6-75FB-404B-8E0F-011D07BF27F2}" destId="{8AEE1166-968D-4D00-9DC9-676C61ECB35F}" srcOrd="1" destOrd="0" presId="urn:microsoft.com/office/officeart/2008/layout/RadialCluster"/>
    <dgm:cxn modelId="{5BC6C06D-7D02-4044-90D0-6D886F93C0EF}" type="presParOf" srcId="{5C1CD7B6-75FB-404B-8E0F-011D07BF27F2}" destId="{71E14F66-2A5F-4F16-BC18-70A7072698D9}" srcOrd="2" destOrd="0" presId="urn:microsoft.com/office/officeart/2008/layout/RadialCluster"/>
    <dgm:cxn modelId="{CD5287D7-C11B-4C64-8A89-588DBFFC443E}" type="presParOf" srcId="{5C1CD7B6-75FB-404B-8E0F-011D07BF27F2}" destId="{079DB7AC-CD53-4725-8276-94CA7B6DAB2A}" srcOrd="3" destOrd="0" presId="urn:microsoft.com/office/officeart/2008/layout/RadialCluster"/>
    <dgm:cxn modelId="{AA7E00C7-692E-441F-A19F-5ACC656563C8}" type="presParOf" srcId="{5C1CD7B6-75FB-404B-8E0F-011D07BF27F2}" destId="{3BC47405-14BD-499A-A054-66044DFC0747}" srcOrd="4" destOrd="0" presId="urn:microsoft.com/office/officeart/2008/layout/RadialCluster"/>
    <dgm:cxn modelId="{50EDD667-67CD-40DB-B0A2-611FC200197E}" type="presParOf" srcId="{5C1CD7B6-75FB-404B-8E0F-011D07BF27F2}" destId="{781AA115-DA34-4A74-95D7-A555F5004305}" srcOrd="5" destOrd="0" presId="urn:microsoft.com/office/officeart/2008/layout/RadialCluster"/>
    <dgm:cxn modelId="{2E9BFEEA-3A17-4B04-8C2A-0C72C345C408}" type="presParOf" srcId="{5C1CD7B6-75FB-404B-8E0F-011D07BF27F2}" destId="{44B84805-EC0B-4B49-8042-A17E396D5E4C}" srcOrd="6" destOrd="0" presId="urn:microsoft.com/office/officeart/2008/layout/RadialCluster"/>
  </dgm:cxnLst>
  <dgm:bg/>
  <dgm:whole>
    <a:ln>
      <a:solidFill>
        <a:schemeClr val="accent1"/>
      </a:solidFill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3E2A9B3-D97D-43B0-B0D4-5B660900EBC0}">
      <dsp:nvSpPr>
        <dsp:cNvPr id="0" name=""/>
        <dsp:cNvSpPr/>
      </dsp:nvSpPr>
      <dsp:spPr>
        <a:xfrm>
          <a:off x="621029" y="496312"/>
          <a:ext cx="320040" cy="320040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1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636652" y="511935"/>
        <a:ext cx="288794" cy="288794"/>
      </dsp:txXfrm>
    </dsp:sp>
    <dsp:sp modelId="{8AEE1166-968D-4D00-9DC9-676C61ECB35F}">
      <dsp:nvSpPr>
        <dsp:cNvPr id="0" name=""/>
        <dsp:cNvSpPr/>
      </dsp:nvSpPr>
      <dsp:spPr>
        <a:xfrm rot="16200000">
          <a:off x="668802" y="384064"/>
          <a:ext cx="22449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94649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E14F66-2A5F-4F16-BC18-70A7072698D9}">
      <dsp:nvSpPr>
        <dsp:cNvPr id="0" name=""/>
        <dsp:cNvSpPr/>
      </dsp:nvSpPr>
      <dsp:spPr>
        <a:xfrm>
          <a:off x="673836" y="57390"/>
          <a:ext cx="214426" cy="214426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1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684303" y="67857"/>
        <a:ext cx="193492" cy="193492"/>
      </dsp:txXfrm>
    </dsp:sp>
    <dsp:sp modelId="{079DB7AC-CD53-4725-8276-94CA7B6DAB2A}">
      <dsp:nvSpPr>
        <dsp:cNvPr id="0" name=""/>
        <dsp:cNvSpPr/>
      </dsp:nvSpPr>
      <dsp:spPr>
        <a:xfrm rot="1800000">
          <a:off x="928801" y="794508"/>
          <a:ext cx="18315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0389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C47405-14BD-499A-A054-66044DFC0747}">
      <dsp:nvSpPr>
        <dsp:cNvPr id="0" name=""/>
        <dsp:cNvSpPr/>
      </dsp:nvSpPr>
      <dsp:spPr>
        <a:xfrm>
          <a:off x="1099685" y="794982"/>
          <a:ext cx="214426" cy="214426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1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110152" y="805449"/>
        <a:ext cx="193492" cy="193492"/>
      </dsp:txXfrm>
    </dsp:sp>
    <dsp:sp modelId="{781AA115-DA34-4A74-95D7-A555F5004305}">
      <dsp:nvSpPr>
        <dsp:cNvPr id="0" name=""/>
        <dsp:cNvSpPr/>
      </dsp:nvSpPr>
      <dsp:spPr>
        <a:xfrm rot="9000000">
          <a:off x="450145" y="794508"/>
          <a:ext cx="18315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0389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B84805-EC0B-4B49-8042-A17E396D5E4C}">
      <dsp:nvSpPr>
        <dsp:cNvPr id="0" name=""/>
        <dsp:cNvSpPr/>
      </dsp:nvSpPr>
      <dsp:spPr>
        <a:xfrm>
          <a:off x="247987" y="794982"/>
          <a:ext cx="214426" cy="214426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1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58454" y="805449"/>
        <a:ext cx="193492" cy="1934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07777-DA85-6648-8C8C-A415F86D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1988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de Investigación</vt:lpstr>
    </vt:vector>
  </TitlesOfParts>
  <Company>Cliente</Company>
  <LinksUpToDate>false</LinksUpToDate>
  <CharactersWithSpaces>12902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de Investigación</dc:title>
  <dc:creator>Laboratorios Recalcine S.A.</dc:creator>
  <cp:lastModifiedBy>isabel alvarez</cp:lastModifiedBy>
  <cp:revision>2</cp:revision>
  <cp:lastPrinted>2017-12-15T14:48:00Z</cp:lastPrinted>
  <dcterms:created xsi:type="dcterms:W3CDTF">2025-02-28T18:08:00Z</dcterms:created>
  <dcterms:modified xsi:type="dcterms:W3CDTF">2025-02-28T18:08:00Z</dcterms:modified>
</cp:coreProperties>
</file>